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354F" w14:textId="77777777" w:rsidR="00185A5C" w:rsidRPr="00377D25" w:rsidRDefault="00BC6A22" w:rsidP="00926116">
      <w:pPr>
        <w:pStyle w:val="Title"/>
      </w:pPr>
      <w:r w:rsidRPr="00377D25">
        <w:t>TEXAS</w:t>
      </w:r>
      <w:r w:rsidRPr="007B5371">
        <w:t xml:space="preserve"> </w:t>
      </w:r>
      <w:r w:rsidRPr="00377D25">
        <w:t>GROUNDWATER</w:t>
      </w:r>
      <w:r w:rsidRPr="005617CA">
        <w:t xml:space="preserve"> </w:t>
      </w:r>
      <w:r w:rsidRPr="00377D25">
        <w:t>PROTECTION</w:t>
      </w:r>
      <w:r w:rsidRPr="005617CA">
        <w:t xml:space="preserve"> </w:t>
      </w:r>
      <w:r w:rsidRPr="00926116">
        <w:t>COMMITTEE</w:t>
      </w:r>
    </w:p>
    <w:p w14:paraId="08F509F8" w14:textId="0E4A4ECC" w:rsidR="00185A5C" w:rsidRPr="00377D25" w:rsidRDefault="00BC6A22" w:rsidP="007B5371">
      <w:pPr>
        <w:pStyle w:val="Subtitle"/>
      </w:pPr>
      <w:r w:rsidRPr="00377D25">
        <w:t>Public</w:t>
      </w:r>
      <w:r w:rsidRPr="005617CA">
        <w:t xml:space="preserve"> </w:t>
      </w:r>
      <w:r w:rsidRPr="00377D25">
        <w:t>Outreach</w:t>
      </w:r>
      <w:r w:rsidRPr="005617CA">
        <w:t xml:space="preserve"> </w:t>
      </w:r>
      <w:r w:rsidRPr="00377D25">
        <w:t>and</w:t>
      </w:r>
      <w:r w:rsidRPr="005617CA">
        <w:t xml:space="preserve"> </w:t>
      </w:r>
      <w:r w:rsidRPr="00377D25">
        <w:t>Education</w:t>
      </w:r>
      <w:r w:rsidRPr="005617CA">
        <w:t xml:space="preserve"> </w:t>
      </w:r>
      <w:r w:rsidRPr="00377D25">
        <w:t>Subcommittee Charge</w:t>
      </w:r>
    </w:p>
    <w:p w14:paraId="1F95E566" w14:textId="77777777" w:rsidR="00185A5C" w:rsidRDefault="00BC6A22" w:rsidP="005617CA">
      <w:pPr>
        <w:pStyle w:val="Heading1"/>
      </w:pPr>
      <w:r>
        <w:t>Date</w:t>
      </w:r>
      <w:r>
        <w:rPr>
          <w:spacing w:val="-5"/>
        </w:rPr>
        <w:t xml:space="preserve"> </w:t>
      </w:r>
      <w:r>
        <w:t>Approved</w:t>
      </w:r>
    </w:p>
    <w:p w14:paraId="71861D42" w14:textId="13BCA587" w:rsidR="00185A5C" w:rsidRPr="005E5737" w:rsidRDefault="00BC6A22" w:rsidP="005617CA">
      <w:pPr>
        <w:pStyle w:val="BodyText"/>
      </w:pPr>
      <w:del w:id="1" w:author="Peggy Hunka" w:date="2025-03-06T12:10:00Z" w16du:dateUtc="2025-03-06T18:10:00Z">
        <w:r w:rsidRPr="005E5737" w:rsidDel="008C005B">
          <w:delText>July</w:delText>
        </w:r>
        <w:r w:rsidRPr="005617CA" w:rsidDel="008C005B">
          <w:delText xml:space="preserve"> </w:delText>
        </w:r>
        <w:r w:rsidRPr="005E5737" w:rsidDel="008C005B">
          <w:delText>19,</w:delText>
        </w:r>
        <w:r w:rsidRPr="005617CA" w:rsidDel="008C005B">
          <w:delText xml:space="preserve"> 2017</w:delText>
        </w:r>
      </w:del>
      <w:ins w:id="2" w:author="Peggy Hunka" w:date="2025-03-06T12:10:00Z" w16du:dateUtc="2025-03-06T18:10:00Z">
        <w:r w:rsidR="008C005B">
          <w:t>TBD</w:t>
        </w:r>
      </w:ins>
    </w:p>
    <w:p w14:paraId="2187C8BC" w14:textId="77777777" w:rsidR="00185A5C" w:rsidRDefault="00BC6A22" w:rsidP="005617CA">
      <w:pPr>
        <w:pStyle w:val="Heading1"/>
      </w:pPr>
      <w:r>
        <w:rPr>
          <w:spacing w:val="-2"/>
        </w:rPr>
        <w:t>Sponsor</w:t>
      </w:r>
    </w:p>
    <w:p w14:paraId="03DE3A30" w14:textId="3DE22808" w:rsidR="00377D25" w:rsidRDefault="00BC6A22" w:rsidP="00377D25">
      <w:pPr>
        <w:pStyle w:val="BodyText"/>
      </w:pPr>
      <w:r>
        <w:t>Texas</w:t>
      </w:r>
      <w:r>
        <w:rPr>
          <w:spacing w:val="-9"/>
        </w:rPr>
        <w:t xml:space="preserve"> </w:t>
      </w:r>
      <w:r w:rsidRPr="00377D25">
        <w:t>Groundwater</w:t>
      </w:r>
      <w:r>
        <w:rPr>
          <w:spacing w:val="-10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(TGPC)</w:t>
      </w:r>
    </w:p>
    <w:p w14:paraId="57BD01EF" w14:textId="5D7C47E0" w:rsidR="00185A5C" w:rsidRDefault="00BC6A22" w:rsidP="005617CA">
      <w:pPr>
        <w:pStyle w:val="Heading1"/>
      </w:pPr>
      <w:r>
        <w:t>Co-Chairs</w:t>
      </w:r>
    </w:p>
    <w:p w14:paraId="4C0B7707" w14:textId="77777777" w:rsidR="00377D25" w:rsidRDefault="00BC6A22">
      <w:pPr>
        <w:pStyle w:val="BodyText"/>
        <w:numPr>
          <w:ilvl w:val="0"/>
          <w:numId w:val="6"/>
        </w:numPr>
        <w:pPrChange w:id="3" w:author="Cindy Hooper" w:date="2025-03-03T12:13:00Z" w16du:dateUtc="2025-03-03T18:13:00Z">
          <w:pPr>
            <w:pStyle w:val="BodyText"/>
          </w:pPr>
        </w:pPrChange>
      </w:pPr>
      <w:r w:rsidRPr="00377D25">
        <w:t>Texas</w:t>
      </w:r>
      <w:r w:rsidRPr="005617CA">
        <w:t xml:space="preserve"> </w:t>
      </w:r>
      <w:r w:rsidRPr="00377D25">
        <w:t>A&amp;M</w:t>
      </w:r>
      <w:r w:rsidRPr="005617CA">
        <w:t xml:space="preserve"> </w:t>
      </w:r>
      <w:r w:rsidRPr="00377D25">
        <w:t>AgriLife</w:t>
      </w:r>
      <w:r w:rsidRPr="005617CA">
        <w:t xml:space="preserve"> </w:t>
      </w:r>
      <w:r w:rsidRPr="00377D25">
        <w:t>Extension</w:t>
      </w:r>
      <w:r w:rsidRPr="005617CA">
        <w:t xml:space="preserve"> </w:t>
      </w:r>
      <w:r w:rsidRPr="00377D25">
        <w:t>Service</w:t>
      </w:r>
      <w:r w:rsidRPr="005617CA">
        <w:t xml:space="preserve"> </w:t>
      </w:r>
      <w:r w:rsidRPr="00377D25">
        <w:t>(AgriLife</w:t>
      </w:r>
      <w:r w:rsidRPr="005617CA">
        <w:t xml:space="preserve"> </w:t>
      </w:r>
      <w:r w:rsidRPr="00377D25">
        <w:t>Extension)</w:t>
      </w:r>
    </w:p>
    <w:p w14:paraId="090002B9" w14:textId="1F80BBF4" w:rsidR="00185A5C" w:rsidRPr="00377D25" w:rsidRDefault="00BC6A22">
      <w:pPr>
        <w:pStyle w:val="BodyText"/>
        <w:numPr>
          <w:ilvl w:val="0"/>
          <w:numId w:val="6"/>
        </w:numPr>
        <w:pPrChange w:id="4" w:author="Cindy Hooper" w:date="2025-03-03T12:13:00Z" w16du:dateUtc="2025-03-03T18:13:00Z">
          <w:pPr>
            <w:pStyle w:val="BodyText"/>
          </w:pPr>
        </w:pPrChange>
      </w:pPr>
      <w:r w:rsidRPr="00377D25">
        <w:t>Texas Commission on Environmental Quality (TCEQ)</w:t>
      </w:r>
    </w:p>
    <w:p w14:paraId="0831C692" w14:textId="77777777" w:rsidR="00185A5C" w:rsidRDefault="00BC6A22" w:rsidP="005617CA">
      <w:pPr>
        <w:pStyle w:val="Heading1"/>
      </w:pPr>
      <w:r>
        <w:t>Members</w:t>
      </w:r>
    </w:p>
    <w:p w14:paraId="19067B26" w14:textId="77777777" w:rsidR="00447C49" w:rsidRDefault="00447C49">
      <w:pPr>
        <w:pStyle w:val="BodyText"/>
        <w:numPr>
          <w:ilvl w:val="0"/>
          <w:numId w:val="5"/>
        </w:numPr>
        <w:rPr>
          <w:ins w:id="5" w:author="Cindy Hooper" w:date="2025-03-03T12:12:00Z" w16du:dateUtc="2025-03-03T18:12:00Z"/>
        </w:rPr>
        <w:pPrChange w:id="6" w:author="Cindy Hooper" w:date="2025-03-03T12:13:00Z" w16du:dateUtc="2025-03-03T18:13:00Z">
          <w:pPr>
            <w:pStyle w:val="BodyText"/>
          </w:pPr>
        </w:pPrChange>
      </w:pPr>
      <w:ins w:id="7" w:author="Cindy Hooper" w:date="2025-03-03T12:12:00Z" w16du:dateUtc="2025-03-03T18:12:00Z">
        <w:r>
          <w:t>Representatives from TGPC member</w:t>
        </w:r>
      </w:ins>
      <w:del w:id="8" w:author="Cindy Hooper" w:date="2025-03-03T12:12:00Z" w16du:dateUtc="2025-03-03T18:12:00Z">
        <w:r w:rsidR="00BC6A22" w:rsidDel="00447C49">
          <w:delText>Participating</w:delText>
        </w:r>
        <w:r w:rsidR="00BC6A22" w:rsidDel="00447C49">
          <w:rPr>
            <w:spacing w:val="-10"/>
          </w:rPr>
          <w:delText xml:space="preserve"> </w:delText>
        </w:r>
        <w:r w:rsidR="00BC6A22" w:rsidDel="00447C49">
          <w:delText>and</w:delText>
        </w:r>
        <w:r w:rsidR="00BC6A22" w:rsidDel="00447C49">
          <w:rPr>
            <w:spacing w:val="-8"/>
          </w:rPr>
          <w:delText xml:space="preserve"> </w:delText>
        </w:r>
        <w:r w:rsidR="00BC6A22" w:rsidDel="00447C49">
          <w:delText>interested</w:delText>
        </w:r>
      </w:del>
      <w:r w:rsidR="00BC6A22">
        <w:rPr>
          <w:spacing w:val="-8"/>
        </w:rPr>
        <w:t xml:space="preserve"> </w:t>
      </w:r>
      <w:r w:rsidR="00BC6A22">
        <w:t>agencies</w:t>
      </w:r>
      <w:ins w:id="9" w:author="Cindy Hooper" w:date="2025-03-03T12:12:00Z" w16du:dateUtc="2025-03-03T18:12:00Z">
        <w:r>
          <w:t xml:space="preserve"> and organizations.</w:t>
        </w:r>
      </w:ins>
    </w:p>
    <w:p w14:paraId="5C9B5A77" w14:textId="43A0E89C" w:rsidR="00447C49" w:rsidRPr="00447C49" w:rsidRDefault="00447C49" w:rsidP="00447C49">
      <w:pPr>
        <w:pStyle w:val="BodyText"/>
        <w:numPr>
          <w:ilvl w:val="0"/>
          <w:numId w:val="5"/>
        </w:numPr>
        <w:rPr>
          <w:ins w:id="10" w:author="Cindy Hooper" w:date="2025-03-03T12:13:00Z" w16du:dateUtc="2025-03-03T18:13:00Z"/>
          <w:rPrChange w:id="11" w:author="Cindy Hooper" w:date="2025-03-03T12:13:00Z" w16du:dateUtc="2025-03-03T18:13:00Z">
            <w:rPr>
              <w:ins w:id="12" w:author="Cindy Hooper" w:date="2025-03-03T12:13:00Z" w16du:dateUtc="2025-03-03T18:13:00Z"/>
              <w:spacing w:val="-8"/>
            </w:rPr>
          </w:rPrChange>
        </w:rPr>
      </w:pPr>
      <w:ins w:id="13" w:author="Cindy Hooper" w:date="2025-03-03T12:13:00Z" w16du:dateUtc="2025-03-03T18:13:00Z">
        <w:r>
          <w:t>Other state and federal</w:t>
        </w:r>
      </w:ins>
      <w:ins w:id="14" w:author="Cindy Hooper" w:date="2025-03-03T12:12:00Z" w16du:dateUtc="2025-03-03T18:12:00Z">
        <w:r>
          <w:t xml:space="preserve"> agencies</w:t>
        </w:r>
      </w:ins>
      <w:ins w:id="15" w:author="Cindy Hooper" w:date="2025-03-03T12:13:00Z" w16du:dateUtc="2025-03-03T18:13:00Z">
        <w:r>
          <w:t>.</w:t>
        </w:r>
      </w:ins>
      <w:r w:rsidR="00BC6A22">
        <w:rPr>
          <w:spacing w:val="-8"/>
        </w:rPr>
        <w:t xml:space="preserve"> </w:t>
      </w:r>
    </w:p>
    <w:p w14:paraId="702C7FE0" w14:textId="7718F8C4" w:rsidR="002157B5" w:rsidRDefault="00447C49">
      <w:pPr>
        <w:pStyle w:val="BodyText"/>
        <w:numPr>
          <w:ilvl w:val="0"/>
          <w:numId w:val="5"/>
        </w:numPr>
        <w:pPrChange w:id="16" w:author="Cindy Hooper" w:date="2025-03-03T12:13:00Z" w16du:dateUtc="2025-03-03T18:13:00Z">
          <w:pPr>
            <w:pStyle w:val="BodyText"/>
          </w:pPr>
        </w:pPrChange>
      </w:pPr>
      <w:ins w:id="17" w:author="Cindy Hooper" w:date="2025-03-03T12:13:00Z" w16du:dateUtc="2025-03-03T18:13:00Z">
        <w:r>
          <w:rPr>
            <w:spacing w:val="-8"/>
          </w:rPr>
          <w:t xml:space="preserve">Interested </w:t>
        </w:r>
      </w:ins>
      <w:del w:id="18" w:author="Cindy Hooper" w:date="2025-03-03T12:13:00Z" w16du:dateUtc="2025-03-03T18:13:00Z">
        <w:r w:rsidR="00BC6A22" w:rsidDel="00447C49">
          <w:delText>and</w:delText>
        </w:r>
        <w:r w:rsidR="00BC6A22" w:rsidDel="00447C49">
          <w:rPr>
            <w:spacing w:val="-8"/>
          </w:rPr>
          <w:delText xml:space="preserve"> </w:delText>
        </w:r>
      </w:del>
      <w:r w:rsidR="00BC6A22">
        <w:t>individuals</w:t>
      </w:r>
      <w:ins w:id="19" w:author="Cindy Hooper" w:date="2025-03-03T12:11:00Z" w16du:dateUtc="2025-03-03T18:11:00Z">
        <w:r w:rsidR="005C1AC6">
          <w:t>,</w:t>
        </w:r>
      </w:ins>
      <w:del w:id="20" w:author="Cindy Hooper" w:date="2025-03-03T12:11:00Z" w16du:dateUtc="2025-03-03T18:11:00Z">
        <w:r w:rsidR="00BC6A22" w:rsidDel="005C1AC6">
          <w:delText>.</w:delText>
        </w:r>
      </w:del>
    </w:p>
    <w:p w14:paraId="01387023" w14:textId="5CFEFC72" w:rsidR="00185A5C" w:rsidRPr="002157B5" w:rsidRDefault="00BC6A22" w:rsidP="005617CA">
      <w:pPr>
        <w:pStyle w:val="Heading1"/>
      </w:pPr>
      <w:r w:rsidRPr="002157B5">
        <w:t>Subcommittee Purpose</w:t>
      </w:r>
    </w:p>
    <w:p w14:paraId="40AE8F6A" w14:textId="77777777" w:rsidR="0023757E" w:rsidRPr="002157B5" w:rsidRDefault="00BC6A22" w:rsidP="005617CA">
      <w:pPr>
        <w:pStyle w:val="BodyText"/>
        <w:rPr>
          <w:ins w:id="21" w:author="Cindy Hooper" w:date="2025-02-13T14:22:00Z" w16du:dateUtc="2025-02-13T20:22:00Z"/>
        </w:rPr>
      </w:pPr>
      <w:r w:rsidRPr="002157B5">
        <w:t>The primary goal</w:t>
      </w:r>
      <w:del w:id="22" w:author="Cindy Hooper" w:date="2025-02-13T14:22:00Z" w16du:dateUtc="2025-02-13T20:22:00Z">
        <w:r w:rsidRPr="002157B5" w:rsidDel="0023757E">
          <w:delText>s</w:delText>
        </w:r>
      </w:del>
      <w:r w:rsidRPr="002157B5">
        <w:t xml:space="preserve"> of the Public Outreach and Education (POE) Subcommittee </w:t>
      </w:r>
      <w:del w:id="23" w:author="Cindy Hooper" w:date="2025-02-13T14:22:00Z" w16du:dateUtc="2025-02-13T20:22:00Z">
        <w:r w:rsidRPr="002157B5" w:rsidDel="0023757E">
          <w:delText xml:space="preserve">are </w:delText>
        </w:r>
      </w:del>
      <w:ins w:id="24" w:author="Cindy Hooper" w:date="2025-02-13T14:22:00Z" w16du:dateUtc="2025-02-13T20:22:00Z">
        <w:r w:rsidR="0023757E" w:rsidRPr="002157B5">
          <w:t xml:space="preserve">is </w:t>
        </w:r>
      </w:ins>
      <w:r w:rsidRPr="002157B5">
        <w:t>to develop and implement educational outreach programs for landowners concerned with groundwater protection and environmental health issues</w:t>
      </w:r>
      <w:ins w:id="25" w:author="Cindy Hooper" w:date="2025-02-13T14:22:00Z" w16du:dateUtc="2025-02-13T20:22:00Z">
        <w:r w:rsidR="0023757E" w:rsidRPr="002157B5">
          <w:t>.</w:t>
        </w:r>
      </w:ins>
    </w:p>
    <w:p w14:paraId="6D32A5A3" w14:textId="5560D7C2" w:rsidR="00185A5C" w:rsidRPr="002157B5" w:rsidRDefault="0023757E" w:rsidP="005617CA">
      <w:pPr>
        <w:pStyle w:val="BodyText"/>
        <w:rPr>
          <w:ins w:id="26" w:author="Cindy Hooper" w:date="2025-02-13T14:22:00Z" w16du:dateUtc="2025-02-13T20:22:00Z"/>
        </w:rPr>
      </w:pPr>
      <w:ins w:id="27" w:author="Cindy Hooper" w:date="2025-02-13T14:22:00Z" w16du:dateUtc="2025-02-13T20:22:00Z">
        <w:r w:rsidRPr="002157B5">
          <w:t xml:space="preserve">The POE Subcommittee also </w:t>
        </w:r>
      </w:ins>
      <w:ins w:id="28" w:author="Cindy Hooper" w:date="2025-03-03T10:23:00Z" w16du:dateUtc="2025-03-03T16:23:00Z">
        <w:r w:rsidR="00926116">
          <w:t>tries</w:t>
        </w:r>
      </w:ins>
      <w:ins w:id="29" w:author="Cindy Hooper" w:date="2025-02-13T14:22:00Z" w16du:dateUtc="2025-02-13T20:22:00Z">
        <w:r w:rsidRPr="002157B5">
          <w:t xml:space="preserve"> </w:t>
        </w:r>
      </w:ins>
      <w:del w:id="30" w:author="Cindy Hooper" w:date="2025-02-13T14:22:00Z" w16du:dateUtc="2025-02-13T20:22:00Z">
        <w:r w:rsidR="00BC6A22" w:rsidRPr="002157B5" w:rsidDel="0023757E">
          <w:delText xml:space="preserve">, and </w:delText>
        </w:r>
      </w:del>
      <w:r w:rsidR="00BC6A22" w:rsidRPr="002157B5">
        <w:t xml:space="preserve">to facilitate </w:t>
      </w:r>
      <w:del w:id="31" w:author="Cindy Hooper" w:date="2025-02-25T11:30:00Z" w16du:dateUtc="2025-02-25T17:30:00Z">
        <w:r w:rsidR="00BC6A22" w:rsidRPr="002157B5" w:rsidDel="00674DCF">
          <w:delText xml:space="preserve">interagency </w:delText>
        </w:r>
      </w:del>
      <w:r w:rsidR="00BC6A22" w:rsidRPr="002157B5">
        <w:t>communication</w:t>
      </w:r>
      <w:r w:rsidR="00BC6A22" w:rsidRPr="005617CA">
        <w:t xml:space="preserve"> </w:t>
      </w:r>
      <w:r w:rsidR="00BC6A22" w:rsidRPr="002157B5">
        <w:t>and</w:t>
      </w:r>
      <w:r w:rsidR="00BC6A22" w:rsidRPr="005617CA">
        <w:t xml:space="preserve"> </w:t>
      </w:r>
      <w:r w:rsidR="00BC6A22" w:rsidRPr="002157B5">
        <w:t>coordination</w:t>
      </w:r>
      <w:r w:rsidR="00BC6A22" w:rsidRPr="005617CA">
        <w:t xml:space="preserve"> </w:t>
      </w:r>
      <w:ins w:id="32" w:author="Cindy Hooper" w:date="2025-02-25T11:30:00Z" w16du:dateUtc="2025-02-25T17:30:00Z">
        <w:r w:rsidR="00674DCF">
          <w:t xml:space="preserve">among TGPC members </w:t>
        </w:r>
      </w:ins>
      <w:ins w:id="33" w:author="Cindy Hooper" w:date="2025-03-03T10:24:00Z" w16du:dateUtc="2025-03-03T16:24:00Z">
        <w:r w:rsidR="00926116">
          <w:t>who</w:t>
        </w:r>
      </w:ins>
      <w:del w:id="34" w:author="Peggy Hunka" w:date="2024-09-03T12:08:00Z">
        <w:r w:rsidR="00BC6A22" w:rsidRPr="002157B5" w:rsidDel="00BC6A22">
          <w:delText>in</w:delText>
        </w:r>
        <w:r w:rsidR="00BC6A22" w:rsidRPr="002157B5" w:rsidDel="00BC6A22">
          <w:rPr>
            <w:rPrChange w:id="35" w:author="Cindy Hooper" w:date="2025-02-13T14:30:00Z" w16du:dateUtc="2025-02-13T20:30:00Z">
              <w:rPr>
                <w:spacing w:val="-5"/>
              </w:rPr>
            </w:rPrChange>
          </w:rPr>
          <w:delText xml:space="preserve"> </w:delText>
        </w:r>
        <w:r w:rsidR="00BC6A22" w:rsidRPr="002157B5" w:rsidDel="00BC6A22">
          <w:delText>order</w:delText>
        </w:r>
        <w:r w:rsidR="00BC6A22" w:rsidRPr="002157B5" w:rsidDel="00BC6A22">
          <w:rPr>
            <w:rPrChange w:id="36" w:author="Cindy Hooper" w:date="2025-02-13T14:30:00Z" w16du:dateUtc="2025-02-13T20:30:00Z">
              <w:rPr>
                <w:spacing w:val="-6"/>
              </w:rPr>
            </w:rPrChange>
          </w:rPr>
          <w:delText xml:space="preserve"> </w:delText>
        </w:r>
      </w:del>
      <w:del w:id="37" w:author="Cindy Hooper" w:date="2025-03-03T10:24:00Z" w16du:dateUtc="2025-03-03T16:24:00Z">
        <w:r w:rsidR="00BC6A22" w:rsidRPr="002157B5" w:rsidDel="00926116">
          <w:delText>to</w:delText>
        </w:r>
      </w:del>
      <w:r w:rsidR="00BC6A22" w:rsidRPr="005617CA">
        <w:t xml:space="preserve"> </w:t>
      </w:r>
      <w:del w:id="38" w:author="Cindy Hooper" w:date="2025-03-03T10:24:00Z" w16du:dateUtc="2025-03-03T16:24:00Z">
        <w:r w:rsidR="00BC6A22" w:rsidRPr="002157B5" w:rsidDel="00926116">
          <w:delText>provide</w:delText>
        </w:r>
        <w:r w:rsidR="00BC6A22" w:rsidRPr="005617CA" w:rsidDel="00926116">
          <w:delText xml:space="preserve"> </w:delText>
        </w:r>
      </w:del>
      <w:r w:rsidR="00BC6A22" w:rsidRPr="002157B5">
        <w:t>support</w:t>
      </w:r>
      <w:r w:rsidR="00BC6A22" w:rsidRPr="005617CA">
        <w:t xml:space="preserve"> </w:t>
      </w:r>
      <w:del w:id="39" w:author="Cindy Hooper" w:date="2025-03-03T10:24:00Z" w16du:dateUtc="2025-03-03T16:24:00Z">
        <w:r w:rsidR="00BC6A22" w:rsidRPr="002157B5" w:rsidDel="00926116">
          <w:delText>for</w:delText>
        </w:r>
        <w:r w:rsidR="00BC6A22" w:rsidRPr="005617CA" w:rsidDel="00926116">
          <w:delText xml:space="preserve"> </w:delText>
        </w:r>
      </w:del>
      <w:r w:rsidR="00BC6A22" w:rsidRPr="002157B5">
        <w:t>landowner</w:t>
      </w:r>
      <w:r w:rsidR="00BC6A22" w:rsidRPr="005617CA">
        <w:t xml:space="preserve"> </w:t>
      </w:r>
      <w:r w:rsidR="00BC6A22" w:rsidRPr="002157B5">
        <w:t>educational outreach projects related to groundwater.</w:t>
      </w:r>
    </w:p>
    <w:p w14:paraId="5EC84668" w14:textId="091EA358" w:rsidR="0023757E" w:rsidRDefault="00BF3E9C" w:rsidP="005617CA">
      <w:pPr>
        <w:pStyle w:val="BodyText"/>
        <w:rPr>
          <w:ins w:id="40" w:author="Cindy Hooper" w:date="2025-03-03T12:48:00Z" w16du:dateUtc="2025-03-03T18:48:00Z"/>
        </w:rPr>
      </w:pPr>
      <w:ins w:id="41" w:author="Cindy Hooper" w:date="2025-02-26T12:56:00Z" w16du:dateUtc="2025-02-26T18:56:00Z">
        <w:r>
          <w:t>In addition</w:t>
        </w:r>
      </w:ins>
      <w:ins w:id="42" w:author="Cindy Hooper" w:date="2025-02-13T14:22:00Z" w16du:dateUtc="2025-02-13T20:22:00Z">
        <w:r w:rsidR="0023757E" w:rsidRPr="002157B5">
          <w:t xml:space="preserve">, the POE Subcommittee </w:t>
        </w:r>
      </w:ins>
      <w:ins w:id="43" w:author="Cindy Hooper" w:date="2025-02-26T12:56:00Z" w16du:dateUtc="2025-02-26T18:56:00Z">
        <w:r>
          <w:t>works</w:t>
        </w:r>
      </w:ins>
      <w:ins w:id="44" w:author="Cindy Hooper" w:date="2025-02-13T14:22:00Z" w16du:dateUtc="2025-02-13T20:22:00Z">
        <w:r w:rsidR="0023757E" w:rsidRPr="002157B5">
          <w:t xml:space="preserve"> to </w:t>
        </w:r>
      </w:ins>
      <w:ins w:id="45" w:author="Cindy Hooper" w:date="2025-02-13T14:23:00Z" w16du:dateUtc="2025-02-13T20:23:00Z">
        <w:r w:rsidR="0023757E" w:rsidRPr="002157B5">
          <w:t xml:space="preserve">identify </w:t>
        </w:r>
      </w:ins>
      <w:ins w:id="46" w:author="Cindy Hooper" w:date="2025-02-25T11:31:00Z" w16du:dateUtc="2025-02-25T17:31:00Z">
        <w:r w:rsidR="00674DCF">
          <w:t>topics and areas</w:t>
        </w:r>
      </w:ins>
      <w:ins w:id="47" w:author="Cindy Hooper" w:date="2025-02-14T14:28:00Z" w16du:dateUtc="2025-02-14T20:28:00Z">
        <w:r w:rsidR="005617CA">
          <w:t xml:space="preserve"> </w:t>
        </w:r>
      </w:ins>
      <w:ins w:id="48" w:author="Cindy Hooper" w:date="2025-03-03T10:26:00Z" w16du:dateUtc="2025-03-03T16:26:00Z">
        <w:r w:rsidR="00926116">
          <w:t xml:space="preserve">for additional </w:t>
        </w:r>
      </w:ins>
      <w:ins w:id="49" w:author="Cindy Hooper" w:date="2025-02-13T14:23:00Z" w16du:dateUtc="2025-02-13T20:23:00Z">
        <w:r w:rsidR="0023757E" w:rsidRPr="002157B5">
          <w:t>educational material, identify other stakeholders who may benefit f</w:t>
        </w:r>
      </w:ins>
      <w:ins w:id="50" w:author="Cindy Hooper" w:date="2025-02-13T14:24:00Z" w16du:dateUtc="2025-02-13T20:24:00Z">
        <w:r w:rsidR="0023757E" w:rsidRPr="002157B5">
          <w:t>rom such material and outreach</w:t>
        </w:r>
      </w:ins>
      <w:ins w:id="51" w:author="Cindy Hooper" w:date="2025-02-25T11:31:00Z" w16du:dateUtc="2025-02-25T17:31:00Z">
        <w:r w:rsidR="00674DCF">
          <w:t xml:space="preserve">, and implement </w:t>
        </w:r>
      </w:ins>
      <w:ins w:id="52" w:author="Cindy Hooper" w:date="2025-03-03T10:26:00Z" w16du:dateUtc="2025-03-03T16:26:00Z">
        <w:r w:rsidR="00926116">
          <w:t>the identified</w:t>
        </w:r>
      </w:ins>
      <w:ins w:id="53" w:author="Cindy Hooper" w:date="2025-02-25T11:32:00Z" w16du:dateUtc="2025-02-25T17:32:00Z">
        <w:r w:rsidR="00674DCF">
          <w:t xml:space="preserve"> outreach and education</w:t>
        </w:r>
      </w:ins>
      <w:ins w:id="54" w:author="Cindy Hooper" w:date="2025-03-03T10:26:00Z" w16du:dateUtc="2025-03-03T16:26:00Z">
        <w:r w:rsidR="00926116">
          <w:t xml:space="preserve"> activities</w:t>
        </w:r>
      </w:ins>
      <w:ins w:id="55" w:author="Cindy Hooper" w:date="2025-02-13T14:24:00Z" w16du:dateUtc="2025-02-13T20:24:00Z">
        <w:r w:rsidR="0023757E" w:rsidRPr="002157B5">
          <w:t>.</w:t>
        </w:r>
      </w:ins>
    </w:p>
    <w:p w14:paraId="250C7A14" w14:textId="77777777" w:rsidR="00400419" w:rsidRPr="00400419" w:rsidRDefault="00400419" w:rsidP="00400419">
      <w:pPr>
        <w:pStyle w:val="BodyText"/>
        <w:rPr>
          <w:ins w:id="56" w:author="Cindy Hooper" w:date="2025-03-03T12:48:00Z"/>
        </w:rPr>
      </w:pPr>
      <w:ins w:id="57" w:author="Cindy Hooper" w:date="2025-03-03T12:48:00Z">
        <w:r w:rsidRPr="00400419">
          <w:t>Support TWON by providing funding through the federal PPG grant for outreach and water well owner sampling efforts.</w:t>
        </w:r>
      </w:ins>
    </w:p>
    <w:p w14:paraId="0F006A42" w14:textId="1B366675" w:rsidR="00400419" w:rsidRPr="002157B5" w:rsidDel="00400419" w:rsidRDefault="00400419" w:rsidP="005617CA">
      <w:pPr>
        <w:pStyle w:val="BodyText"/>
        <w:rPr>
          <w:del w:id="58" w:author="Cindy Hooper" w:date="2025-03-03T12:48:00Z" w16du:dateUtc="2025-03-03T18:48:00Z"/>
        </w:rPr>
      </w:pPr>
    </w:p>
    <w:p w14:paraId="3E0FEB43" w14:textId="77777777" w:rsidR="00674DCF" w:rsidRDefault="00674DCF">
      <w:pPr>
        <w:pStyle w:val="Heading1"/>
        <w:rPr>
          <w:ins w:id="59" w:author="Cindy Hooper" w:date="2025-02-25T11:32:00Z" w16du:dateUtc="2025-02-25T17:32:00Z"/>
        </w:rPr>
        <w:pPrChange w:id="60" w:author="Cindy Hooper" w:date="2025-02-25T11:32:00Z" w16du:dateUtc="2025-02-25T17:32:00Z">
          <w:pPr>
            <w:pStyle w:val="BodyText"/>
          </w:pPr>
        </w:pPrChange>
      </w:pPr>
      <w:ins w:id="61" w:author="Cindy Hooper" w:date="2025-02-25T11:32:00Z" w16du:dateUtc="2025-02-25T17:32:00Z">
        <w:r>
          <w:t xml:space="preserve">Subcommittee </w:t>
        </w:r>
      </w:ins>
      <w:r w:rsidR="00BC6A22" w:rsidRPr="002157B5">
        <w:t>Activities</w:t>
      </w:r>
    </w:p>
    <w:p w14:paraId="04E9C4C9" w14:textId="32EFCE4A" w:rsidR="00674DCF" w:rsidRDefault="00674DCF">
      <w:pPr>
        <w:pStyle w:val="BodyText"/>
        <w:numPr>
          <w:ilvl w:val="0"/>
          <w:numId w:val="4"/>
        </w:numPr>
        <w:rPr>
          <w:ins w:id="62" w:author="Cindy Hooper" w:date="2025-02-25T11:32:00Z" w16du:dateUtc="2025-02-25T17:32:00Z"/>
        </w:rPr>
        <w:pPrChange w:id="63" w:author="Cindy Hooper" w:date="2025-02-25T11:33:00Z" w16du:dateUtc="2025-02-25T17:33:00Z">
          <w:pPr>
            <w:pStyle w:val="BodyText"/>
          </w:pPr>
        </w:pPrChange>
      </w:pPr>
      <w:ins w:id="64" w:author="Cindy Hooper" w:date="2025-02-25T11:32:00Z" w16du:dateUtc="2025-02-25T17:32:00Z">
        <w:r>
          <w:t>D</w:t>
        </w:r>
      </w:ins>
      <w:del w:id="65" w:author="Cindy Hooper" w:date="2025-02-25T11:32:00Z" w16du:dateUtc="2025-02-25T17:32:00Z">
        <w:r w:rsidR="00BC6A22" w:rsidRPr="005617CA" w:rsidDel="00674DCF">
          <w:delText xml:space="preserve"> </w:delText>
        </w:r>
        <w:r w:rsidR="00BC6A22" w:rsidRPr="002157B5" w:rsidDel="00674DCF">
          <w:delText>include</w:delText>
        </w:r>
        <w:r w:rsidR="00BC6A22" w:rsidRPr="005617CA" w:rsidDel="00674DCF">
          <w:delText xml:space="preserve"> </w:delText>
        </w:r>
        <w:r w:rsidR="00BC6A22" w:rsidRPr="002157B5" w:rsidDel="00674DCF">
          <w:delText>d</w:delText>
        </w:r>
      </w:del>
      <w:r w:rsidR="00BC6A22" w:rsidRPr="002157B5">
        <w:t>evelop</w:t>
      </w:r>
      <w:del w:id="66" w:author="Cindy Hooper" w:date="2025-02-25T11:32:00Z" w16du:dateUtc="2025-02-25T17:32:00Z">
        <w:r w:rsidR="00BC6A22" w:rsidRPr="002157B5" w:rsidDel="00674DCF">
          <w:delText>ing</w:delText>
        </w:r>
      </w:del>
      <w:r w:rsidR="00BC6A22" w:rsidRPr="005617CA">
        <w:t xml:space="preserve"> </w:t>
      </w:r>
      <w:r w:rsidR="00BC6A22" w:rsidRPr="002157B5">
        <w:t>educational</w:t>
      </w:r>
      <w:r w:rsidR="00BC6A22" w:rsidRPr="005617CA">
        <w:t xml:space="preserve"> </w:t>
      </w:r>
      <w:r w:rsidR="00BC6A22" w:rsidRPr="002157B5">
        <w:t>materials</w:t>
      </w:r>
      <w:ins w:id="67" w:author="Cindy Hooper" w:date="2025-02-25T11:33:00Z" w16du:dateUtc="2025-02-25T17:33:00Z">
        <w:r>
          <w:t>.</w:t>
        </w:r>
      </w:ins>
    </w:p>
    <w:p w14:paraId="7A2D0A34" w14:textId="443362B1" w:rsidR="00674DCF" w:rsidRDefault="00674DCF">
      <w:pPr>
        <w:pStyle w:val="BodyText"/>
        <w:numPr>
          <w:ilvl w:val="0"/>
          <w:numId w:val="4"/>
        </w:numPr>
        <w:rPr>
          <w:ins w:id="68" w:author="Cindy Hooper" w:date="2025-02-25T11:32:00Z" w16du:dateUtc="2025-02-25T17:32:00Z"/>
        </w:rPr>
        <w:pPrChange w:id="69" w:author="Cindy Hooper" w:date="2025-02-25T11:33:00Z" w16du:dateUtc="2025-02-25T17:33:00Z">
          <w:pPr>
            <w:pStyle w:val="BodyText"/>
          </w:pPr>
        </w:pPrChange>
      </w:pPr>
      <w:ins w:id="70" w:author="Cindy Hooper" w:date="2025-02-25T11:32:00Z" w16du:dateUtc="2025-02-25T17:32:00Z">
        <w:r>
          <w:t>C</w:t>
        </w:r>
      </w:ins>
      <w:del w:id="71" w:author="Cindy Hooper" w:date="2025-02-25T11:32:00Z" w16du:dateUtc="2025-02-25T17:32:00Z">
        <w:r w:rsidR="00BC6A22" w:rsidRPr="002157B5" w:rsidDel="00674DCF">
          <w:delText>,</w:delText>
        </w:r>
        <w:r w:rsidR="00BC6A22" w:rsidRPr="005617CA" w:rsidDel="00674DCF">
          <w:delText xml:space="preserve"> </w:delText>
        </w:r>
        <w:r w:rsidR="00BC6A22" w:rsidRPr="002157B5" w:rsidDel="00674DCF">
          <w:delText>c</w:delText>
        </w:r>
      </w:del>
      <w:r w:rsidR="00BC6A22" w:rsidRPr="002157B5">
        <w:t>oordinat</w:t>
      </w:r>
      <w:ins w:id="72" w:author="Cindy Hooper" w:date="2025-02-25T11:32:00Z" w16du:dateUtc="2025-02-25T17:32:00Z">
        <w:r>
          <w:t>e</w:t>
        </w:r>
      </w:ins>
      <w:del w:id="73" w:author="Cindy Hooper" w:date="2025-02-25T11:32:00Z" w16du:dateUtc="2025-02-25T17:32:00Z">
        <w:r w:rsidR="00BC6A22" w:rsidRPr="002157B5" w:rsidDel="00674DCF">
          <w:delText>ion</w:delText>
        </w:r>
        <w:r w:rsidR="00BC6A22" w:rsidRPr="005617CA" w:rsidDel="00674DCF">
          <w:delText xml:space="preserve"> </w:delText>
        </w:r>
        <w:r w:rsidR="00BC6A22" w:rsidRPr="002157B5" w:rsidDel="00674DCF">
          <w:delText>of</w:delText>
        </w:r>
      </w:del>
      <w:r w:rsidR="00BC6A22" w:rsidRPr="005617CA">
        <w:t xml:space="preserve"> </w:t>
      </w:r>
      <w:r w:rsidR="00BC6A22" w:rsidRPr="002157B5">
        <w:t>outreach</w:t>
      </w:r>
      <w:r w:rsidR="00BC6A22" w:rsidRPr="005617CA">
        <w:t xml:space="preserve"> </w:t>
      </w:r>
      <w:r w:rsidR="00BC6A22" w:rsidRPr="002157B5">
        <w:t>programs</w:t>
      </w:r>
      <w:ins w:id="74" w:author="Cindy Hooper" w:date="2025-02-25T11:33:00Z" w16du:dateUtc="2025-02-25T17:33:00Z">
        <w:r>
          <w:t>.</w:t>
        </w:r>
      </w:ins>
    </w:p>
    <w:p w14:paraId="61E448F1" w14:textId="67D7EB8E" w:rsidR="00674DCF" w:rsidRDefault="00674DCF">
      <w:pPr>
        <w:pStyle w:val="BodyText"/>
        <w:numPr>
          <w:ilvl w:val="0"/>
          <w:numId w:val="4"/>
        </w:numPr>
        <w:rPr>
          <w:ins w:id="75" w:author="Cindy Hooper" w:date="2025-03-03T12:15:00Z" w16du:dateUtc="2025-03-03T18:15:00Z"/>
        </w:rPr>
      </w:pPr>
      <w:ins w:id="76" w:author="Cindy Hooper" w:date="2025-02-25T11:33:00Z" w16du:dateUtc="2025-02-25T17:33:00Z">
        <w:r>
          <w:t>Conduct</w:t>
        </w:r>
      </w:ins>
      <w:del w:id="77" w:author="Cindy Hooper" w:date="2025-02-25T11:33:00Z" w16du:dateUtc="2025-02-25T17:33:00Z">
        <w:r w:rsidR="00BC6A22" w:rsidRPr="002157B5" w:rsidDel="00674DCF">
          <w:delText>, and</w:delText>
        </w:r>
      </w:del>
      <w:r w:rsidR="00BC6A22" w:rsidRPr="002157B5">
        <w:t xml:space="preserve"> special projects</w:t>
      </w:r>
      <w:ins w:id="78" w:author="Cindy Hooper" w:date="2025-02-25T11:33:00Z" w16du:dateUtc="2025-02-25T17:33:00Z">
        <w:r>
          <w:t>.</w:t>
        </w:r>
      </w:ins>
    </w:p>
    <w:p w14:paraId="129B380A" w14:textId="3EF4801A" w:rsidR="00447C49" w:rsidRDefault="00447C49">
      <w:pPr>
        <w:pStyle w:val="BodyText"/>
        <w:numPr>
          <w:ilvl w:val="0"/>
          <w:numId w:val="4"/>
        </w:numPr>
        <w:rPr>
          <w:ins w:id="79" w:author="Cindy Hooper" w:date="2025-02-25T11:33:00Z" w16du:dateUtc="2025-02-25T17:33:00Z"/>
        </w:rPr>
        <w:pPrChange w:id="80" w:author="Cindy Hooper" w:date="2025-02-25T11:33:00Z" w16du:dateUtc="2025-02-25T17:33:00Z">
          <w:pPr>
            <w:pStyle w:val="BodyText"/>
          </w:pPr>
        </w:pPrChange>
      </w:pPr>
      <w:ins w:id="81" w:author="Cindy Hooper" w:date="2025-03-03T12:15:00Z" w16du:dateUtc="2025-03-03T18:15:00Z">
        <w:r>
          <w:lastRenderedPageBreak/>
          <w:t xml:space="preserve">Attend conferences and display </w:t>
        </w:r>
      </w:ins>
      <w:ins w:id="82" w:author="Cindy Hooper" w:date="2025-03-03T12:16:00Z" w16du:dateUtc="2025-03-03T18:16:00Z">
        <w:r>
          <w:t xml:space="preserve">educational materials and TGPC information and </w:t>
        </w:r>
      </w:ins>
      <w:ins w:id="83" w:author="Cindy Hooper" w:date="2025-03-03T12:22:00Z" w16du:dateUtc="2025-03-03T18:22:00Z">
        <w:r w:rsidR="00752111">
          <w:t>publications</w:t>
        </w:r>
      </w:ins>
      <w:ins w:id="84" w:author="Cindy Hooper" w:date="2025-03-03T12:16:00Z" w16du:dateUtc="2025-03-03T18:16:00Z">
        <w:r>
          <w:t>.</w:t>
        </w:r>
      </w:ins>
    </w:p>
    <w:p w14:paraId="3C8A24DB" w14:textId="4F844566" w:rsidR="00185A5C" w:rsidRPr="002157B5" w:rsidRDefault="00674DCF" w:rsidP="005617CA">
      <w:pPr>
        <w:pStyle w:val="BodyText"/>
      </w:pPr>
      <w:ins w:id="85" w:author="Cindy Hooper" w:date="2025-02-25T11:34:00Z" w16du:dateUtc="2025-02-25T17:34:00Z">
        <w:r>
          <w:t xml:space="preserve">The </w:t>
        </w:r>
      </w:ins>
      <w:ins w:id="86" w:author="Cindy Hooper" w:date="2025-02-25T11:38:00Z" w16du:dateUtc="2025-02-25T17:38:00Z">
        <w:r w:rsidR="00FF59A0">
          <w:t xml:space="preserve">POE </w:t>
        </w:r>
      </w:ins>
      <w:ins w:id="87" w:author="Cindy Hooper" w:date="2025-02-25T11:34:00Z" w16du:dateUtc="2025-02-25T17:34:00Z">
        <w:r>
          <w:t>Subcommittee should devote s</w:t>
        </w:r>
      </w:ins>
      <w:del w:id="88" w:author="Cindy Hooper" w:date="2025-02-25T11:33:00Z" w16du:dateUtc="2025-02-25T17:33:00Z">
        <w:r w:rsidR="00BC6A22" w:rsidRPr="002157B5" w:rsidDel="00674DCF">
          <w:delText>.</w:delText>
        </w:r>
        <w:r w:rsidR="00BC6A22" w:rsidRPr="005617CA" w:rsidDel="00674DCF">
          <w:delText xml:space="preserve"> </w:delText>
        </w:r>
      </w:del>
      <w:del w:id="89" w:author="Cindy Hooper" w:date="2025-02-25T11:34:00Z" w16du:dateUtc="2025-02-25T17:34:00Z">
        <w:r w:rsidR="00BC6A22" w:rsidRPr="002157B5" w:rsidDel="00674DCF">
          <w:delText>S</w:delText>
        </w:r>
      </w:del>
      <w:r w:rsidR="00BC6A22" w:rsidRPr="002157B5">
        <w:t xml:space="preserve">pecial effort </w:t>
      </w:r>
      <w:del w:id="90" w:author="Cindy Hooper" w:date="2025-02-25T11:34:00Z" w16du:dateUtc="2025-02-25T17:34:00Z">
        <w:r w:rsidR="00BC6A22" w:rsidRPr="002157B5" w:rsidDel="00674DCF">
          <w:delText xml:space="preserve">should be devoted </w:delText>
        </w:r>
      </w:del>
      <w:r w:rsidR="00BC6A22" w:rsidRPr="002157B5">
        <w:t xml:space="preserve">to areas of the state with high levels of naturally occurring constituents of concern such as arsenic and radionuclides, and landowners with on-site wastewater treatment in rapidly growing suburban </w:t>
      </w:r>
      <w:del w:id="91" w:author="Cindy Hooper" w:date="2025-03-03T10:27:00Z" w16du:dateUtc="2025-03-03T16:27:00Z">
        <w:r w:rsidR="00BC6A22" w:rsidRPr="002157B5" w:rsidDel="00926116">
          <w:delText xml:space="preserve">fringe </w:delText>
        </w:r>
      </w:del>
      <w:r w:rsidR="00BC6A22" w:rsidRPr="005617CA">
        <w:t>areas.</w:t>
      </w:r>
    </w:p>
    <w:p w14:paraId="23CED5D7" w14:textId="66B69453" w:rsidR="00185A5C" w:rsidRPr="002157B5" w:rsidRDefault="00BC6A22" w:rsidP="005617CA">
      <w:pPr>
        <w:pStyle w:val="BodyText"/>
      </w:pPr>
      <w:r w:rsidRPr="002157B5">
        <w:t xml:space="preserve">The </w:t>
      </w:r>
      <w:del w:id="92" w:author="Cindy Hooper" w:date="2025-02-25T11:34:00Z" w16du:dateUtc="2025-02-25T17:34:00Z">
        <w:r w:rsidRPr="002157B5" w:rsidDel="00674DCF">
          <w:delText xml:space="preserve">POE </w:delText>
        </w:r>
      </w:del>
      <w:r w:rsidRPr="002157B5">
        <w:t>Subcommittee will work in cooperation with</w:t>
      </w:r>
      <w:ins w:id="93" w:author="Cindy Hooper" w:date="2025-03-03T12:17:00Z" w16du:dateUtc="2025-03-03T18:17:00Z">
        <w:r w:rsidR="00447C49">
          <w:t xml:space="preserve"> TGPC members</w:t>
        </w:r>
      </w:ins>
      <w:del w:id="94" w:author="Cindy Hooper" w:date="2025-03-03T12:17:00Z" w16du:dateUtc="2025-03-03T18:17:00Z">
        <w:r w:rsidRPr="002157B5" w:rsidDel="00447C49">
          <w:delText xml:space="preserve"> </w:delText>
        </w:r>
      </w:del>
      <w:del w:id="95" w:author="Cindy Hooper" w:date="2025-03-03T12:18:00Z" w16du:dateUtc="2025-03-03T18:18:00Z">
        <w:r w:rsidRPr="002157B5" w:rsidDel="00447C49">
          <w:delText>AgriLife Extension, TCEQ, and the Texas Department of Licensing and Registration (TDLR)</w:delText>
        </w:r>
      </w:del>
      <w:r w:rsidRPr="002157B5">
        <w:t xml:space="preserve"> to develop educational materials</w:t>
      </w:r>
      <w:r w:rsidRPr="006D6875">
        <w:t xml:space="preserve"> </w:t>
      </w:r>
      <w:r w:rsidRPr="002157B5">
        <w:t>and</w:t>
      </w:r>
      <w:ins w:id="96" w:author="Cindy Hooper" w:date="2025-02-25T11:38:00Z" w16du:dateUtc="2025-02-25T17:38:00Z">
        <w:r w:rsidR="00FF59A0">
          <w:t xml:space="preserve"> help</w:t>
        </w:r>
      </w:ins>
      <w:del w:id="97" w:author="Cindy Hooper" w:date="2025-02-25T11:38:00Z" w16du:dateUtc="2025-02-25T17:38:00Z">
        <w:r w:rsidRPr="006D6875" w:rsidDel="00FF59A0">
          <w:delText xml:space="preserve"> </w:delText>
        </w:r>
        <w:r w:rsidRPr="002157B5" w:rsidDel="00FF59A0">
          <w:delText>facilitate</w:delText>
        </w:r>
      </w:del>
      <w:r w:rsidRPr="006D6875">
        <w:t xml:space="preserve"> </w:t>
      </w:r>
      <w:r w:rsidRPr="002157B5">
        <w:t>develop</w:t>
      </w:r>
      <w:del w:id="98" w:author="Cindy Hooper" w:date="2025-02-25T11:39:00Z" w16du:dateUtc="2025-02-25T17:39:00Z">
        <w:r w:rsidRPr="002157B5" w:rsidDel="00FF59A0">
          <w:delText>ment</w:delText>
        </w:r>
        <w:r w:rsidRPr="006D6875" w:rsidDel="00FF59A0">
          <w:delText xml:space="preserve"> </w:delText>
        </w:r>
        <w:r w:rsidRPr="002157B5" w:rsidDel="00FF59A0">
          <w:delText>of</w:delText>
        </w:r>
        <w:r w:rsidRPr="006D6875" w:rsidDel="00FF59A0">
          <w:delText xml:space="preserve"> </w:delText>
        </w:r>
      </w:del>
      <w:ins w:id="99" w:author="Cindy Hooper" w:date="2025-02-25T11:39:00Z" w16du:dateUtc="2025-02-25T17:39:00Z">
        <w:r w:rsidR="00FF59A0">
          <w:t xml:space="preserve"> </w:t>
        </w:r>
      </w:ins>
      <w:r w:rsidRPr="002157B5">
        <w:t>outreach</w:t>
      </w:r>
      <w:r w:rsidRPr="006D6875">
        <w:t xml:space="preserve"> </w:t>
      </w:r>
      <w:r w:rsidRPr="002157B5">
        <w:t>programs</w:t>
      </w:r>
      <w:r w:rsidRPr="006D6875">
        <w:t xml:space="preserve"> </w:t>
      </w:r>
      <w:ins w:id="100" w:author="Cindy Hooper" w:date="2025-02-25T11:39:00Z" w16du:dateUtc="2025-02-25T17:39:00Z">
        <w:r w:rsidR="00FF59A0">
          <w:t xml:space="preserve">on </w:t>
        </w:r>
      </w:ins>
      <w:del w:id="101" w:author="Cindy Hooper" w:date="2025-02-25T11:39:00Z" w16du:dateUtc="2025-02-25T17:39:00Z">
        <w:r w:rsidRPr="002157B5" w:rsidDel="00FF59A0">
          <w:delText>to</w:delText>
        </w:r>
        <w:r w:rsidRPr="006D6875" w:rsidDel="00FF59A0">
          <w:delText xml:space="preserve"> </w:delText>
        </w:r>
        <w:r w:rsidRPr="002157B5" w:rsidDel="00FF59A0">
          <w:delText>address</w:delText>
        </w:r>
        <w:r w:rsidRPr="006D6875" w:rsidDel="00FF59A0">
          <w:delText xml:space="preserve"> </w:delText>
        </w:r>
      </w:del>
      <w:r w:rsidRPr="002157B5">
        <w:t>the</w:t>
      </w:r>
      <w:r w:rsidRPr="006D6875">
        <w:t xml:space="preserve"> </w:t>
      </w:r>
      <w:r w:rsidRPr="002157B5">
        <w:t>following</w:t>
      </w:r>
      <w:r w:rsidRPr="006D6875">
        <w:t xml:space="preserve"> </w:t>
      </w:r>
      <w:ins w:id="102" w:author="Cindy Hooper" w:date="2025-02-25T11:39:00Z" w16du:dateUtc="2025-02-25T17:39:00Z">
        <w:r w:rsidR="00FF59A0">
          <w:t>topic</w:t>
        </w:r>
      </w:ins>
      <w:del w:id="103" w:author="Cindy Hooper" w:date="2025-02-25T11:39:00Z" w16du:dateUtc="2025-02-25T17:39:00Z">
        <w:r w:rsidRPr="002157B5" w:rsidDel="00FF59A0">
          <w:delText>item</w:delText>
        </w:r>
      </w:del>
      <w:r w:rsidRPr="002157B5">
        <w:t>s:</w:t>
      </w:r>
    </w:p>
    <w:p w14:paraId="50EE5D4A" w14:textId="29A25F63" w:rsidR="00185A5C" w:rsidRDefault="00674DCF" w:rsidP="007B5371">
      <w:pPr>
        <w:pStyle w:val="ListBullet"/>
      </w:pPr>
      <w:ins w:id="104" w:author="Cindy Hooper" w:date="2025-02-25T11:35:00Z" w16du:dateUtc="2025-02-25T17:35:00Z">
        <w:r>
          <w:t>Plugging and capping a</w:t>
        </w:r>
      </w:ins>
      <w:del w:id="105" w:author="Cindy Hooper" w:date="2025-02-25T11:35:00Z" w16du:dateUtc="2025-02-25T17:35:00Z">
        <w:r w:rsidR="00BC6A22" w:rsidDel="00674DCF">
          <w:delText>A</w:delText>
        </w:r>
      </w:del>
      <w:r w:rsidR="00BC6A22">
        <w:t>bandoned</w:t>
      </w:r>
      <w:r w:rsidR="00BC6A22">
        <w:rPr>
          <w:spacing w:val="-2"/>
        </w:rPr>
        <w:t xml:space="preserve"> </w:t>
      </w:r>
      <w:r w:rsidR="00BC6A22">
        <w:t>water</w:t>
      </w:r>
      <w:r w:rsidR="00BC6A22">
        <w:rPr>
          <w:spacing w:val="-2"/>
        </w:rPr>
        <w:t xml:space="preserve"> </w:t>
      </w:r>
      <w:r w:rsidR="00BC6A22">
        <w:t>well</w:t>
      </w:r>
      <w:ins w:id="106" w:author="Cindy Hooper" w:date="2025-02-25T11:35:00Z" w16du:dateUtc="2025-02-25T17:35:00Z">
        <w:r>
          <w:t>s</w:t>
        </w:r>
      </w:ins>
      <w:del w:id="107" w:author="Cindy Hooper" w:date="2025-02-25T11:35:00Z" w16du:dateUtc="2025-02-25T17:35:00Z">
        <w:r w:rsidR="00BC6A22" w:rsidDel="00674DCF">
          <w:rPr>
            <w:spacing w:val="-1"/>
          </w:rPr>
          <w:delText xml:space="preserve"> </w:delText>
        </w:r>
        <w:r w:rsidR="00BC6A22" w:rsidDel="00674DCF">
          <w:rPr>
            <w:spacing w:val="-2"/>
          </w:rPr>
          <w:delText>closure</w:delText>
        </w:r>
      </w:del>
    </w:p>
    <w:p w14:paraId="637DC4F6" w14:textId="27A4DF11" w:rsidR="00185A5C" w:rsidRDefault="00FF59A0" w:rsidP="007B5371">
      <w:pPr>
        <w:pStyle w:val="ListBullet"/>
      </w:pPr>
      <w:ins w:id="108" w:author="Cindy Hooper" w:date="2025-02-25T11:36:00Z" w16du:dateUtc="2025-02-25T17:36:00Z">
        <w:r>
          <w:t>Communicating possible health impacts to owners of p</w:t>
        </w:r>
      </w:ins>
      <w:del w:id="109" w:author="Cindy Hooper" w:date="2025-02-25T11:36:00Z" w16du:dateUtc="2025-02-25T17:36:00Z">
        <w:r w:rsidR="00BC6A22" w:rsidDel="00FF59A0">
          <w:delText>P</w:delText>
        </w:r>
      </w:del>
      <w:r w:rsidR="00BC6A22">
        <w:t>rivate</w:t>
      </w:r>
      <w:r w:rsidR="00BC6A22">
        <w:rPr>
          <w:spacing w:val="-2"/>
        </w:rPr>
        <w:t xml:space="preserve"> </w:t>
      </w:r>
      <w:r w:rsidR="00BC6A22">
        <w:t>well</w:t>
      </w:r>
      <w:r w:rsidR="00BC6A22">
        <w:rPr>
          <w:spacing w:val="-2"/>
        </w:rPr>
        <w:t xml:space="preserve"> </w:t>
      </w:r>
      <w:r w:rsidR="00BC6A22">
        <w:t>owner</w:t>
      </w:r>
      <w:del w:id="110" w:author="Cindy Hooper" w:date="2025-02-25T11:36:00Z" w16du:dateUtc="2025-02-25T17:36:00Z">
        <w:r w:rsidR="00BC6A22" w:rsidDel="00FF59A0">
          <w:rPr>
            <w:spacing w:val="-2"/>
          </w:rPr>
          <w:delText xml:space="preserve"> </w:delText>
        </w:r>
        <w:r w:rsidR="00BC6A22" w:rsidDel="00FF59A0">
          <w:delText>drinking</w:delText>
        </w:r>
        <w:r w:rsidR="00BC6A22" w:rsidDel="00FF59A0">
          <w:rPr>
            <w:spacing w:val="-3"/>
          </w:rPr>
          <w:delText xml:space="preserve"> </w:delText>
        </w:r>
        <w:r w:rsidR="00BC6A22" w:rsidDel="00FF59A0">
          <w:delText>water</w:delText>
        </w:r>
        <w:r w:rsidR="00BC6A22" w:rsidDel="00FF59A0">
          <w:rPr>
            <w:spacing w:val="-2"/>
          </w:rPr>
          <w:delText xml:space="preserve"> </w:delText>
        </w:r>
        <w:r w:rsidR="00BC6A22" w:rsidDel="00FF59A0">
          <w:delText>health</w:delText>
        </w:r>
        <w:r w:rsidR="00BC6A22" w:rsidDel="00FF59A0">
          <w:rPr>
            <w:spacing w:val="-1"/>
          </w:rPr>
          <w:delText xml:space="preserve"> </w:delText>
        </w:r>
        <w:r w:rsidR="00BC6A22" w:rsidDel="00FF59A0">
          <w:rPr>
            <w:spacing w:val="-2"/>
          </w:rPr>
          <w:delText>impact</w:delText>
        </w:r>
      </w:del>
      <w:r w:rsidR="00BC6A22">
        <w:rPr>
          <w:spacing w:val="-2"/>
        </w:rPr>
        <w:t>s</w:t>
      </w:r>
    </w:p>
    <w:p w14:paraId="6AF9EC7A" w14:textId="06E9526B" w:rsidR="00185A5C" w:rsidRDefault="00FF59A0" w:rsidP="007B5371">
      <w:pPr>
        <w:pStyle w:val="ListBullet"/>
      </w:pPr>
      <w:ins w:id="111" w:author="Cindy Hooper" w:date="2025-02-25T11:37:00Z" w16du:dateUtc="2025-02-25T17:37:00Z">
        <w:r>
          <w:t>Home owner maintenance of o</w:t>
        </w:r>
      </w:ins>
      <w:del w:id="112" w:author="Cindy Hooper" w:date="2025-02-25T11:37:00Z" w16du:dateUtc="2025-02-25T17:37:00Z">
        <w:r w:rsidR="00BC6A22" w:rsidDel="00FF59A0">
          <w:delText>O</w:delText>
        </w:r>
      </w:del>
      <w:r w:rsidR="00BC6A22">
        <w:t>n-</w:t>
      </w:r>
      <w:ins w:id="113" w:author="Cindy Hooper" w:date="2025-02-25T11:37:00Z" w16du:dateUtc="2025-02-25T17:37:00Z">
        <w:r>
          <w:t>s</w:t>
        </w:r>
      </w:ins>
      <w:del w:id="114" w:author="Cindy Hooper" w:date="2025-02-25T11:37:00Z" w16du:dateUtc="2025-02-25T17:37:00Z">
        <w:r w:rsidR="00BC6A22" w:rsidDel="00FF59A0">
          <w:delText>S</w:delText>
        </w:r>
      </w:del>
      <w:r w:rsidR="00BC6A22">
        <w:t>ite</w:t>
      </w:r>
      <w:r w:rsidR="00BC6A22">
        <w:rPr>
          <w:spacing w:val="-4"/>
        </w:rPr>
        <w:t xml:space="preserve"> </w:t>
      </w:r>
      <w:ins w:id="115" w:author="Cindy Hooper" w:date="2025-02-25T11:37:00Z" w16du:dateUtc="2025-02-25T17:37:00Z">
        <w:r>
          <w:t>s</w:t>
        </w:r>
      </w:ins>
      <w:del w:id="116" w:author="Cindy Hooper" w:date="2025-02-25T11:37:00Z" w16du:dateUtc="2025-02-25T17:37:00Z">
        <w:r w:rsidR="00BC6A22" w:rsidDel="00FF59A0">
          <w:delText>S</w:delText>
        </w:r>
      </w:del>
      <w:r w:rsidR="00BC6A22">
        <w:t xml:space="preserve">ewage </w:t>
      </w:r>
      <w:ins w:id="117" w:author="Cindy Hooper" w:date="2025-02-25T11:37:00Z" w16du:dateUtc="2025-02-25T17:37:00Z">
        <w:r>
          <w:t>f</w:t>
        </w:r>
      </w:ins>
      <w:del w:id="118" w:author="Cindy Hooper" w:date="2025-02-25T11:37:00Z" w16du:dateUtc="2025-02-25T17:37:00Z">
        <w:r w:rsidR="00BC6A22" w:rsidDel="00FF59A0">
          <w:delText>F</w:delText>
        </w:r>
      </w:del>
      <w:r w:rsidR="00BC6A22">
        <w:t>acilit</w:t>
      </w:r>
      <w:ins w:id="119" w:author="Cindy Hooper" w:date="2025-02-25T11:37:00Z" w16du:dateUtc="2025-02-25T17:37:00Z">
        <w:r>
          <w:t>ies</w:t>
        </w:r>
      </w:ins>
      <w:del w:id="120" w:author="Cindy Hooper" w:date="2025-02-25T11:37:00Z" w16du:dateUtc="2025-02-25T17:37:00Z">
        <w:r w:rsidR="00BC6A22" w:rsidDel="00FF59A0">
          <w:delText>y</w:delText>
        </w:r>
      </w:del>
      <w:r w:rsidR="00BC6A22">
        <w:rPr>
          <w:spacing w:val="-4"/>
        </w:rPr>
        <w:t xml:space="preserve"> </w:t>
      </w:r>
      <w:r w:rsidR="00BC6A22">
        <w:t>(OSSF)</w:t>
      </w:r>
      <w:del w:id="121" w:author="Cindy Hooper" w:date="2025-02-25T11:37:00Z" w16du:dateUtc="2025-02-25T17:37:00Z">
        <w:r w:rsidR="00BC6A22" w:rsidDel="00FF59A0">
          <w:rPr>
            <w:spacing w:val="-2"/>
          </w:rPr>
          <w:delText xml:space="preserve"> </w:delText>
        </w:r>
        <w:r w:rsidR="00BC6A22" w:rsidDel="00FF59A0">
          <w:delText>maintenance</w:delText>
        </w:r>
        <w:r w:rsidR="00BC6A22" w:rsidDel="00FF59A0">
          <w:rPr>
            <w:spacing w:val="-2"/>
          </w:rPr>
          <w:delText xml:space="preserve"> </w:delText>
        </w:r>
        <w:r w:rsidR="00BC6A22" w:rsidDel="00FF59A0">
          <w:delText>by</w:delText>
        </w:r>
        <w:r w:rsidR="00BC6A22" w:rsidDel="00FF59A0">
          <w:rPr>
            <w:spacing w:val="-6"/>
          </w:rPr>
          <w:delText xml:space="preserve"> </w:delText>
        </w:r>
        <w:r w:rsidR="00BC6A22" w:rsidDel="00FF59A0">
          <w:delText>the</w:delText>
        </w:r>
        <w:r w:rsidR="00BC6A22" w:rsidDel="00FF59A0">
          <w:rPr>
            <w:spacing w:val="-2"/>
          </w:rPr>
          <w:delText xml:space="preserve"> </w:delText>
        </w:r>
        <w:r w:rsidR="00BC6A22" w:rsidDel="00FF59A0">
          <w:delText>home</w:delText>
        </w:r>
        <w:r w:rsidR="00BC6A22" w:rsidDel="00FF59A0">
          <w:rPr>
            <w:spacing w:val="-1"/>
          </w:rPr>
          <w:delText xml:space="preserve"> </w:delText>
        </w:r>
        <w:r w:rsidR="00BC6A22" w:rsidDel="00FF59A0">
          <w:rPr>
            <w:spacing w:val="-2"/>
          </w:rPr>
          <w:delText>owner</w:delText>
        </w:r>
      </w:del>
    </w:p>
    <w:p w14:paraId="10F1FFBB" w14:textId="49161E09" w:rsidR="00185A5C" w:rsidRDefault="00FF59A0" w:rsidP="007B5371">
      <w:pPr>
        <w:pStyle w:val="ListBullet"/>
      </w:pPr>
      <w:ins w:id="122" w:author="Cindy Hooper" w:date="2025-02-25T11:37:00Z" w16du:dateUtc="2025-02-25T17:37:00Z">
        <w:r>
          <w:t>Sampling o</w:t>
        </w:r>
      </w:ins>
      <w:ins w:id="123" w:author="Cindy Hooper" w:date="2025-02-25T11:38:00Z" w16du:dateUtc="2025-02-25T17:38:00Z">
        <w:r>
          <w:t>f d</w:t>
        </w:r>
      </w:ins>
      <w:del w:id="124" w:author="Cindy Hooper" w:date="2025-02-25T11:38:00Z" w16du:dateUtc="2025-02-25T17:38:00Z">
        <w:r w:rsidR="00BC6A22" w:rsidDel="00FF59A0">
          <w:delText>D</w:delText>
        </w:r>
      </w:del>
      <w:r w:rsidR="00BC6A22">
        <w:t>omestic</w:t>
      </w:r>
      <w:r w:rsidR="00BC6A22">
        <w:rPr>
          <w:spacing w:val="-3"/>
        </w:rPr>
        <w:t xml:space="preserve"> </w:t>
      </w:r>
      <w:del w:id="125" w:author="Cindy Hooper" w:date="2025-02-25T11:38:00Z" w16du:dateUtc="2025-02-25T17:38:00Z">
        <w:r w:rsidR="00BC6A22" w:rsidDel="00FF59A0">
          <w:delText>drinking</w:delText>
        </w:r>
        <w:r w:rsidR="00BC6A22" w:rsidDel="00FF59A0">
          <w:rPr>
            <w:spacing w:val="-5"/>
          </w:rPr>
          <w:delText xml:space="preserve"> </w:delText>
        </w:r>
      </w:del>
      <w:ins w:id="126" w:author="Cindy Hooper" w:date="2025-02-25T11:38:00Z" w16du:dateUtc="2025-02-25T17:38:00Z">
        <w:r>
          <w:t>water</w:t>
        </w:r>
        <w:r>
          <w:rPr>
            <w:spacing w:val="-5"/>
          </w:rPr>
          <w:t xml:space="preserve"> </w:t>
        </w:r>
      </w:ins>
      <w:r w:rsidR="00BC6A22">
        <w:t>well</w:t>
      </w:r>
      <w:ins w:id="127" w:author="Cindy Hooper" w:date="2025-02-25T11:38:00Z" w16du:dateUtc="2025-02-25T17:38:00Z">
        <w:r>
          <w:t>s</w:t>
        </w:r>
      </w:ins>
      <w:r w:rsidR="00BC6A22">
        <w:rPr>
          <w:spacing w:val="-2"/>
        </w:rPr>
        <w:t xml:space="preserve"> </w:t>
      </w:r>
      <w:del w:id="128" w:author="Cindy Hooper" w:date="2025-02-25T11:38:00Z" w16du:dateUtc="2025-02-25T17:38:00Z">
        <w:r w:rsidR="00BC6A22" w:rsidDel="00FF59A0">
          <w:delText>sampling</w:delText>
        </w:r>
      </w:del>
    </w:p>
    <w:p w14:paraId="2EEC62B4" w14:textId="14EA7A7F" w:rsidR="00185A5C" w:rsidRPr="00447C49" w:rsidRDefault="00FF59A0" w:rsidP="007B5371">
      <w:pPr>
        <w:pStyle w:val="ListBullet"/>
        <w:rPr>
          <w:ins w:id="129" w:author="Cindy Hooper" w:date="2025-03-03T12:18:00Z" w16du:dateUtc="2025-03-03T18:18:00Z"/>
          <w:rPrChange w:id="130" w:author="Cindy Hooper" w:date="2025-03-03T12:18:00Z" w16du:dateUtc="2025-03-03T18:18:00Z">
            <w:rPr>
              <w:ins w:id="131" w:author="Cindy Hooper" w:date="2025-03-03T12:18:00Z" w16du:dateUtc="2025-03-03T18:18:00Z"/>
              <w:spacing w:val="-2"/>
            </w:rPr>
          </w:rPrChange>
        </w:rPr>
      </w:pPr>
      <w:ins w:id="132" w:author="Cindy Hooper" w:date="2025-02-25T11:38:00Z" w16du:dateUtc="2025-02-25T17:38:00Z">
        <w:r>
          <w:t xml:space="preserve">Supporting the </w:t>
        </w:r>
      </w:ins>
      <w:r w:rsidR="00BC6A22">
        <w:t>Texas</w:t>
      </w:r>
      <w:r w:rsidR="00BC6A22">
        <w:rPr>
          <w:spacing w:val="-4"/>
        </w:rPr>
        <w:t xml:space="preserve"> </w:t>
      </w:r>
      <w:r w:rsidR="00BC6A22">
        <w:t>Well</w:t>
      </w:r>
      <w:r w:rsidR="00BC6A22">
        <w:rPr>
          <w:spacing w:val="-2"/>
        </w:rPr>
        <w:t xml:space="preserve"> </w:t>
      </w:r>
      <w:r w:rsidR="00BC6A22">
        <w:t>Owner</w:t>
      </w:r>
      <w:r w:rsidR="00BC6A22">
        <w:rPr>
          <w:spacing w:val="-2"/>
        </w:rPr>
        <w:t xml:space="preserve"> </w:t>
      </w:r>
      <w:r w:rsidR="00BC6A22">
        <w:t>Network</w:t>
      </w:r>
      <w:r w:rsidR="00BC6A22">
        <w:rPr>
          <w:spacing w:val="-2"/>
        </w:rPr>
        <w:t xml:space="preserve"> </w:t>
      </w:r>
      <w:r w:rsidR="00BC6A22">
        <w:t>(TWON) groundwater</w:t>
      </w:r>
      <w:r w:rsidR="00BC6A22">
        <w:rPr>
          <w:spacing w:val="-3"/>
        </w:rPr>
        <w:t xml:space="preserve"> </w:t>
      </w:r>
      <w:r w:rsidR="00BC6A22">
        <w:t>quality</w:t>
      </w:r>
      <w:r w:rsidR="00BC6A22">
        <w:rPr>
          <w:spacing w:val="-6"/>
        </w:rPr>
        <w:t xml:space="preserve"> </w:t>
      </w:r>
      <w:r w:rsidR="00BC6A22">
        <w:t>protection</w:t>
      </w:r>
      <w:r w:rsidR="00BC6A22">
        <w:rPr>
          <w:spacing w:val="-1"/>
        </w:rPr>
        <w:t xml:space="preserve"> </w:t>
      </w:r>
      <w:r w:rsidR="00BC6A22">
        <w:rPr>
          <w:spacing w:val="-2"/>
        </w:rPr>
        <w:t>program.</w:t>
      </w:r>
    </w:p>
    <w:p w14:paraId="769CBE90" w14:textId="1B31862E" w:rsidR="00447C49" w:rsidRDefault="00447C49" w:rsidP="007B5371">
      <w:pPr>
        <w:pStyle w:val="ListBullet"/>
      </w:pPr>
      <w:ins w:id="133" w:author="Cindy Hooper" w:date="2025-03-03T12:19:00Z" w16du:dateUtc="2025-03-03T18:19:00Z">
        <w:r>
          <w:t>Develop FAQs or fact sheets on n</w:t>
        </w:r>
      </w:ins>
      <w:ins w:id="134" w:author="Cindy Hooper" w:date="2025-03-03T12:18:00Z" w16du:dateUtc="2025-03-03T18:18:00Z">
        <w:r>
          <w:t>ew and emerg</w:t>
        </w:r>
      </w:ins>
      <w:ins w:id="135" w:author="Cindy Hooper" w:date="2025-03-03T12:19:00Z" w16du:dateUtc="2025-03-03T18:19:00Z">
        <w:r>
          <w:t>ing contaminants of interest.</w:t>
        </w:r>
      </w:ins>
    </w:p>
    <w:p w14:paraId="5C145F21" w14:textId="77777777" w:rsidR="00185A5C" w:rsidRDefault="00BC6A22" w:rsidP="007B5371">
      <w:pPr>
        <w:pStyle w:val="Heading1"/>
      </w:pPr>
      <w:r>
        <w:t>Expected</w:t>
      </w:r>
      <w:r>
        <w:rPr>
          <w:spacing w:val="-2"/>
        </w:rPr>
        <w:t xml:space="preserve"> Results</w:t>
      </w:r>
    </w:p>
    <w:p w14:paraId="4EE0AA6A" w14:textId="3CCBB75A" w:rsidR="00185A5C" w:rsidRPr="002157B5" w:rsidRDefault="00BC6A22" w:rsidP="007B5371">
      <w:pPr>
        <w:pStyle w:val="BodyText"/>
      </w:pPr>
      <w:r w:rsidRPr="002157B5">
        <w:t>The</w:t>
      </w:r>
      <w:r w:rsidRPr="007B5371">
        <w:t xml:space="preserve"> </w:t>
      </w:r>
      <w:r w:rsidRPr="002157B5">
        <w:t>POE</w:t>
      </w:r>
      <w:r w:rsidRPr="007B5371">
        <w:t xml:space="preserve"> </w:t>
      </w:r>
      <w:r w:rsidRPr="002157B5">
        <w:t>Subcommittee</w:t>
      </w:r>
      <w:r w:rsidRPr="007B5371">
        <w:t xml:space="preserve"> </w:t>
      </w:r>
      <w:r w:rsidRPr="002157B5">
        <w:t>will</w:t>
      </w:r>
      <w:r w:rsidRPr="007B5371">
        <w:t xml:space="preserve"> </w:t>
      </w:r>
      <w:ins w:id="136" w:author="Cindy Hooper" w:date="2025-03-03T12:23:00Z" w16du:dateUtc="2025-03-03T18:23:00Z">
        <w:r w:rsidR="00752111">
          <w:t>show</w:t>
        </w:r>
      </w:ins>
      <w:ins w:id="137" w:author="Cindy Hooper" w:date="2025-03-03T12:21:00Z" w16du:dateUtc="2025-03-03T18:21:00Z">
        <w:r w:rsidR="00447C49">
          <w:t xml:space="preserve"> how it</w:t>
        </w:r>
      </w:ins>
      <w:ins w:id="138" w:author="Cindy Hooper" w:date="2025-03-03T12:25:00Z" w16du:dateUtc="2025-03-03T18:25:00Z">
        <w:r w:rsidR="00752111">
          <w:t xml:space="preserve"> acc</w:t>
        </w:r>
      </w:ins>
      <w:ins w:id="139" w:author="Cindy Hooper" w:date="2025-03-03T12:26:00Z" w16du:dateUtc="2025-03-03T18:26:00Z">
        <w:r w:rsidR="00752111">
          <w:t>omplished the Subcommittee Purpose and Subcommittee Activities</w:t>
        </w:r>
      </w:ins>
      <w:del w:id="140" w:author="Cindy Hooper" w:date="2025-03-03T12:21:00Z" w16du:dateUtc="2025-03-03T18:21:00Z">
        <w:r w:rsidRPr="002157B5" w:rsidDel="00447C49">
          <w:delText>direct</w:delText>
        </w:r>
      </w:del>
      <w:del w:id="141" w:author="Cindy Hooper" w:date="2025-03-03T12:22:00Z" w16du:dateUtc="2025-03-03T18:22:00Z">
        <w:r w:rsidRPr="007B5371" w:rsidDel="00447C49">
          <w:delText xml:space="preserve"> </w:delText>
        </w:r>
        <w:r w:rsidRPr="002157B5" w:rsidDel="00447C49">
          <w:delText>and</w:delText>
        </w:r>
        <w:r w:rsidRPr="007B5371" w:rsidDel="00447C49">
          <w:delText xml:space="preserve"> </w:delText>
        </w:r>
      </w:del>
      <w:del w:id="142" w:author="Cindy Hooper" w:date="2025-03-03T12:26:00Z" w16du:dateUtc="2025-03-03T18:26:00Z">
        <w:r w:rsidRPr="002157B5" w:rsidDel="00752111">
          <w:delText>coordinate</w:delText>
        </w:r>
        <w:r w:rsidRPr="007B5371" w:rsidDel="00752111">
          <w:delText xml:space="preserve"> </w:delText>
        </w:r>
      </w:del>
      <w:del w:id="143" w:author="Cindy Hooper" w:date="2025-03-03T11:51:00Z" w16du:dateUtc="2025-03-03T17:51:00Z">
        <w:r w:rsidRPr="002157B5" w:rsidDel="0040218B">
          <w:delText>the</w:delText>
        </w:r>
        <w:r w:rsidRPr="007B5371" w:rsidDel="0040218B">
          <w:delText xml:space="preserve"> </w:delText>
        </w:r>
      </w:del>
      <w:del w:id="144" w:author="Cindy Hooper" w:date="2025-03-03T11:24:00Z" w16du:dateUtc="2025-03-03T17:24:00Z">
        <w:r w:rsidRPr="002157B5" w:rsidDel="006949CD">
          <w:delText>following</w:delText>
        </w:r>
        <w:r w:rsidRPr="007B5371" w:rsidDel="006949CD">
          <w:delText xml:space="preserve"> </w:delText>
        </w:r>
      </w:del>
      <w:del w:id="145" w:author="Cindy Hooper" w:date="2025-03-03T12:26:00Z" w16du:dateUtc="2025-03-03T18:26:00Z">
        <w:r w:rsidRPr="002157B5" w:rsidDel="00752111">
          <w:delText>educational</w:delText>
        </w:r>
        <w:r w:rsidRPr="007B5371" w:rsidDel="00752111">
          <w:delText xml:space="preserve"> </w:delText>
        </w:r>
        <w:r w:rsidRPr="002157B5" w:rsidDel="00752111">
          <w:delText>efforts</w:delText>
        </w:r>
      </w:del>
      <w:ins w:id="146" w:author="Cindy Hooper" w:date="2025-03-03T12:21:00Z" w16du:dateUtc="2025-03-03T18:21:00Z">
        <w:r w:rsidR="00447C49">
          <w:t xml:space="preserve">. </w:t>
        </w:r>
      </w:ins>
      <w:del w:id="147" w:author="Cindy Hooper" w:date="2025-03-03T11:24:00Z" w16du:dateUtc="2025-03-03T17:24:00Z">
        <w:r w:rsidRPr="002157B5" w:rsidDel="006949CD">
          <w:delText>, which include, but are not limited to, the following activities and deliverables</w:delText>
        </w:r>
      </w:del>
      <w:del w:id="148" w:author="Cindy Hooper" w:date="2025-03-03T12:21:00Z" w16du:dateUtc="2025-03-03T18:21:00Z">
        <w:r w:rsidRPr="002157B5" w:rsidDel="00447C49">
          <w:delText>:</w:delText>
        </w:r>
      </w:del>
    </w:p>
    <w:p w14:paraId="1BF6925B" w14:textId="278E4E0D" w:rsidR="00185A5C" w:rsidDel="00752111" w:rsidRDefault="00BC6A22" w:rsidP="007B5371">
      <w:pPr>
        <w:pStyle w:val="ListBullet"/>
        <w:rPr>
          <w:del w:id="149" w:author="Cindy Hooper" w:date="2025-03-03T12:27:00Z" w16du:dateUtc="2025-03-03T18:27:00Z"/>
        </w:rPr>
      </w:pPr>
      <w:del w:id="150" w:author="Cindy Hooper" w:date="2025-03-03T12:27:00Z" w16du:dateUtc="2025-03-03T18:27:00Z">
        <w:r w:rsidDel="00752111">
          <w:delText>Abandoned</w:delText>
        </w:r>
        <w:r w:rsidDel="00752111">
          <w:rPr>
            <w:spacing w:val="-2"/>
          </w:rPr>
          <w:delText xml:space="preserve"> </w:delText>
        </w:r>
        <w:r w:rsidDel="00752111">
          <w:delText>water</w:delText>
        </w:r>
        <w:r w:rsidDel="00752111">
          <w:rPr>
            <w:spacing w:val="-2"/>
          </w:rPr>
          <w:delText xml:space="preserve"> </w:delText>
        </w:r>
        <w:r w:rsidDel="00752111">
          <w:delText>well</w:delText>
        </w:r>
        <w:r w:rsidDel="00752111">
          <w:rPr>
            <w:spacing w:val="-1"/>
          </w:rPr>
          <w:delText xml:space="preserve"> </w:delText>
        </w:r>
        <w:r w:rsidDel="00752111">
          <w:rPr>
            <w:spacing w:val="-2"/>
          </w:rPr>
          <w:delText>closure</w:delText>
        </w:r>
      </w:del>
    </w:p>
    <w:p w14:paraId="5D596B79" w14:textId="6637EA01" w:rsidR="00185A5C" w:rsidDel="00752111" w:rsidRDefault="00BC6A22" w:rsidP="007B5371">
      <w:pPr>
        <w:pStyle w:val="ListBullet"/>
        <w:rPr>
          <w:del w:id="151" w:author="Cindy Hooper" w:date="2025-03-03T12:27:00Z" w16du:dateUtc="2025-03-03T18:27:00Z"/>
        </w:rPr>
      </w:pPr>
      <w:del w:id="152" w:author="Cindy Hooper" w:date="2025-03-03T12:27:00Z" w16du:dateUtc="2025-03-03T18:27:00Z">
        <w:r w:rsidDel="00752111">
          <w:delText>Continue</w:delText>
        </w:r>
        <w:r w:rsidDel="00752111">
          <w:rPr>
            <w:spacing w:val="-4"/>
          </w:rPr>
          <w:delText xml:space="preserve"> </w:delText>
        </w:r>
        <w:r w:rsidDel="00752111">
          <w:delText>outreach</w:delText>
        </w:r>
        <w:r w:rsidDel="00752111">
          <w:rPr>
            <w:spacing w:val="-2"/>
          </w:rPr>
          <w:delText xml:space="preserve"> </w:delText>
        </w:r>
        <w:r w:rsidDel="00752111">
          <w:delText>regarding</w:delText>
        </w:r>
        <w:r w:rsidDel="00752111">
          <w:rPr>
            <w:spacing w:val="-3"/>
          </w:rPr>
          <w:delText xml:space="preserve"> </w:delText>
        </w:r>
        <w:r w:rsidDel="00752111">
          <w:delText>proper</w:delText>
        </w:r>
        <w:r w:rsidDel="00752111">
          <w:rPr>
            <w:spacing w:val="-2"/>
          </w:rPr>
          <w:delText xml:space="preserve"> </w:delText>
        </w:r>
        <w:r w:rsidDel="00752111">
          <w:delText>water</w:delText>
        </w:r>
        <w:r w:rsidDel="00752111">
          <w:rPr>
            <w:spacing w:val="-2"/>
          </w:rPr>
          <w:delText xml:space="preserve"> </w:delText>
        </w:r>
        <w:r w:rsidDel="00752111">
          <w:delText>well</w:delText>
        </w:r>
        <w:r w:rsidDel="00752111">
          <w:rPr>
            <w:spacing w:val="-1"/>
          </w:rPr>
          <w:delText xml:space="preserve"> </w:delText>
        </w:r>
        <w:r w:rsidDel="00752111">
          <w:rPr>
            <w:spacing w:val="-2"/>
          </w:rPr>
          <w:delText>plugging</w:delText>
        </w:r>
      </w:del>
    </w:p>
    <w:p w14:paraId="4A7CE68F" w14:textId="0C5CDCB7" w:rsidR="00185A5C" w:rsidDel="00752111" w:rsidRDefault="00BC6A22" w:rsidP="00A57CCF">
      <w:pPr>
        <w:pStyle w:val="ListBullet"/>
        <w:rPr>
          <w:del w:id="153" w:author="Cindy Hooper" w:date="2025-03-03T12:27:00Z" w16du:dateUtc="2025-03-03T18:27:00Z"/>
        </w:rPr>
      </w:pPr>
      <w:del w:id="154" w:author="Cindy Hooper" w:date="2025-03-03T12:27:00Z" w16du:dateUtc="2025-03-03T18:27:00Z">
        <w:r w:rsidDel="00752111">
          <w:delText>Private/domestic</w:delText>
        </w:r>
        <w:r w:rsidDel="00752111">
          <w:rPr>
            <w:spacing w:val="-5"/>
          </w:rPr>
          <w:delText xml:space="preserve"> </w:delText>
        </w:r>
        <w:r w:rsidDel="00752111">
          <w:delText>water</w:delText>
        </w:r>
        <w:r w:rsidDel="00752111">
          <w:rPr>
            <w:spacing w:val="-5"/>
          </w:rPr>
          <w:delText xml:space="preserve"> </w:delText>
        </w:r>
        <w:r w:rsidDel="00752111">
          <w:delText>wells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–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develop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educational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materials,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as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appropriate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(e.g., brochures/videos/workshop curricula) to address the following:</w:delText>
        </w:r>
      </w:del>
    </w:p>
    <w:p w14:paraId="34A5E17A" w14:textId="66F1E3E2" w:rsidR="00185A5C" w:rsidDel="00752111" w:rsidRDefault="00BC6A22" w:rsidP="00A57CCF">
      <w:pPr>
        <w:pStyle w:val="ListBullet2"/>
        <w:rPr>
          <w:del w:id="155" w:author="Cindy Hooper" w:date="2025-03-03T12:27:00Z" w16du:dateUtc="2025-03-03T18:27:00Z"/>
        </w:rPr>
      </w:pPr>
      <w:del w:id="156" w:author="Cindy Hooper" w:date="2025-03-03T12:27:00Z" w16du:dateUtc="2025-03-03T18:27:00Z">
        <w:r w:rsidDel="00752111">
          <w:delText>Areas where private/domestic water wells are potentially impacted by naturally occurring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constituents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of</w:delText>
        </w:r>
        <w:r w:rsidRPr="00110389" w:rsidDel="00752111">
          <w:rPr>
            <w:spacing w:val="-6"/>
          </w:rPr>
          <w:delText xml:space="preserve"> </w:delText>
        </w:r>
        <w:r w:rsidDel="00752111">
          <w:delText>concern</w:delText>
        </w:r>
        <w:r w:rsidRPr="00110389" w:rsidDel="00752111">
          <w:rPr>
            <w:spacing w:val="-3"/>
          </w:rPr>
          <w:delText xml:space="preserve"> </w:delText>
        </w:r>
        <w:r w:rsidDel="00752111">
          <w:delText>which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exceed</w:delText>
        </w:r>
        <w:r w:rsidRPr="00110389" w:rsidDel="00752111">
          <w:rPr>
            <w:spacing w:val="-3"/>
          </w:rPr>
          <w:delText xml:space="preserve"> </w:delText>
        </w:r>
        <w:r w:rsidDel="00752111">
          <w:delText>a</w:delText>
        </w:r>
        <w:r w:rsidRPr="00110389" w:rsidDel="00752111">
          <w:rPr>
            <w:spacing w:val="-4"/>
          </w:rPr>
          <w:delText xml:space="preserve"> </w:delText>
        </w:r>
        <w:r w:rsidDel="00752111">
          <w:delText>Maximum</w:delText>
        </w:r>
        <w:r w:rsidRPr="00110389" w:rsidDel="00752111">
          <w:rPr>
            <w:spacing w:val="-7"/>
          </w:rPr>
          <w:delText xml:space="preserve"> </w:delText>
        </w:r>
        <w:r w:rsidDel="00752111">
          <w:delText>Contaminant</w:delText>
        </w:r>
        <w:r w:rsidRPr="00110389" w:rsidDel="00752111">
          <w:rPr>
            <w:spacing w:val="-7"/>
          </w:rPr>
          <w:delText xml:space="preserve"> </w:delText>
        </w:r>
        <w:r w:rsidDel="00752111">
          <w:delText xml:space="preserve">Level </w:delText>
        </w:r>
        <w:r w:rsidRPr="00110389" w:rsidDel="00752111">
          <w:rPr>
            <w:spacing w:val="-2"/>
          </w:rPr>
          <w:delText>(MCL);</w:delText>
        </w:r>
      </w:del>
    </w:p>
    <w:p w14:paraId="5AC7E3E1" w14:textId="18C636AF" w:rsidR="00185A5C" w:rsidDel="00752111" w:rsidRDefault="00BC6A22" w:rsidP="00A57CCF">
      <w:pPr>
        <w:pStyle w:val="ListBullet2"/>
        <w:rPr>
          <w:del w:id="157" w:author="Cindy Hooper" w:date="2025-03-03T12:27:00Z" w16du:dateUtc="2025-03-03T18:27:00Z"/>
        </w:rPr>
      </w:pPr>
      <w:del w:id="158" w:author="Cindy Hooper" w:date="2025-03-03T12:27:00Z" w16du:dateUtc="2025-03-03T18:27:00Z">
        <w:r w:rsidDel="00752111">
          <w:delText>Health</w:delText>
        </w:r>
        <w:r w:rsidRPr="00110389" w:rsidDel="00752111">
          <w:rPr>
            <w:spacing w:val="-5"/>
          </w:rPr>
          <w:delText xml:space="preserve"> </w:delText>
        </w:r>
        <w:r w:rsidDel="00752111">
          <w:delText>effects;</w:delText>
        </w:r>
        <w:r w:rsidRPr="00110389" w:rsidDel="00752111">
          <w:rPr>
            <w:spacing w:val="-3"/>
          </w:rPr>
          <w:delText xml:space="preserve"> </w:delText>
        </w:r>
        <w:r w:rsidRPr="00110389" w:rsidDel="00752111">
          <w:rPr>
            <w:spacing w:val="-4"/>
          </w:rPr>
          <w:delText>and,</w:delText>
        </w:r>
      </w:del>
    </w:p>
    <w:p w14:paraId="417E116B" w14:textId="626BB816" w:rsidR="00185A5C" w:rsidDel="00752111" w:rsidRDefault="00BC6A22" w:rsidP="00A57CCF">
      <w:pPr>
        <w:pStyle w:val="ListBullet2"/>
        <w:rPr>
          <w:del w:id="159" w:author="Cindy Hooper" w:date="2025-03-03T12:27:00Z" w16du:dateUtc="2025-03-03T18:27:00Z"/>
        </w:rPr>
      </w:pPr>
      <w:del w:id="160" w:author="Cindy Hooper" w:date="2025-03-03T12:27:00Z" w16du:dateUtc="2025-03-03T18:27:00Z">
        <w:r w:rsidDel="00752111">
          <w:delText>Treatment</w:delText>
        </w:r>
        <w:r w:rsidRPr="00110389" w:rsidDel="00752111">
          <w:rPr>
            <w:spacing w:val="-5"/>
          </w:rPr>
          <w:delText xml:space="preserve"> </w:delText>
        </w:r>
        <w:r w:rsidRPr="00110389" w:rsidDel="00752111">
          <w:rPr>
            <w:spacing w:val="-2"/>
          </w:rPr>
          <w:delText>options.</w:delText>
        </w:r>
      </w:del>
    </w:p>
    <w:p w14:paraId="1C6F182E" w14:textId="72874ECF" w:rsidR="00185A5C" w:rsidDel="00752111" w:rsidRDefault="00BC6A22" w:rsidP="007B5371">
      <w:pPr>
        <w:pStyle w:val="ListBullet"/>
        <w:rPr>
          <w:del w:id="161" w:author="Cindy Hooper" w:date="2025-03-03T12:27:00Z" w16du:dateUtc="2025-03-03T18:27:00Z"/>
        </w:rPr>
      </w:pPr>
      <w:del w:id="162" w:author="Cindy Hooper" w:date="2025-03-03T12:27:00Z" w16du:dateUtc="2025-03-03T18:27:00Z">
        <w:r w:rsidDel="00752111">
          <w:delText>OSSF –</w:delText>
        </w:r>
      </w:del>
      <w:del w:id="163" w:author="Cindy Hooper" w:date="2025-03-03T11:52:00Z" w16du:dateUtc="2025-03-03T17:52:00Z">
        <w:r w:rsidDel="0040218B">
          <w:delText xml:space="preserve"> develop </w:delText>
        </w:r>
      </w:del>
      <w:del w:id="164" w:author="Cindy Hooper" w:date="2025-03-03T12:27:00Z" w16du:dateUtc="2025-03-03T18:27:00Z">
        <w:r w:rsidDel="00752111">
          <w:delText xml:space="preserve">educational materials, </w:delText>
        </w:r>
      </w:del>
      <w:del w:id="165" w:author="Cindy Hooper" w:date="2025-03-03T11:52:00Z" w16du:dateUtc="2025-03-03T17:52:00Z">
        <w:r w:rsidDel="0040218B">
          <w:delText xml:space="preserve">as appropriate (e.g., </w:delText>
        </w:r>
      </w:del>
      <w:del w:id="166" w:author="Cindy Hooper" w:date="2025-03-03T12:27:00Z" w16du:dateUtc="2025-03-03T18:27:00Z">
        <w:r w:rsidDel="00752111">
          <w:delText>brochures</w:delText>
        </w:r>
      </w:del>
      <w:del w:id="167" w:author="Cindy Hooper" w:date="2025-03-03T11:52:00Z" w16du:dateUtc="2025-03-03T17:52:00Z">
        <w:r w:rsidDel="0040218B">
          <w:delText>/</w:delText>
        </w:r>
      </w:del>
      <w:del w:id="168" w:author="Cindy Hooper" w:date="2025-03-03T12:27:00Z" w16du:dateUtc="2025-03-03T18:27:00Z">
        <w:r w:rsidDel="00752111">
          <w:delText>videos</w:delText>
        </w:r>
      </w:del>
      <w:del w:id="169" w:author="Cindy Hooper" w:date="2025-03-03T11:52:00Z" w16du:dateUtc="2025-03-03T17:52:00Z">
        <w:r w:rsidDel="0040218B">
          <w:delText>/</w:delText>
        </w:r>
      </w:del>
      <w:del w:id="170" w:author="Cindy Hooper" w:date="2025-03-03T12:27:00Z" w16du:dateUtc="2025-03-03T18:27:00Z">
        <w:r w:rsidDel="00752111">
          <w:delText>workshop</w:delText>
        </w:r>
        <w:r w:rsidDel="00752111">
          <w:rPr>
            <w:spacing w:val="-9"/>
          </w:rPr>
          <w:delText xml:space="preserve"> </w:delText>
        </w:r>
        <w:r w:rsidDel="00752111">
          <w:delText>curricula</w:delText>
        </w:r>
      </w:del>
      <w:del w:id="171" w:author="Cindy Hooper" w:date="2025-03-03T11:52:00Z" w16du:dateUtc="2025-03-03T17:52:00Z">
        <w:r w:rsidDel="0040218B">
          <w:delText>)</w:delText>
        </w:r>
        <w:r w:rsidDel="0040218B">
          <w:rPr>
            <w:spacing w:val="-10"/>
          </w:rPr>
          <w:delText xml:space="preserve"> </w:delText>
        </w:r>
      </w:del>
      <w:del w:id="172" w:author="Cindy Hooper" w:date="2025-03-03T12:27:00Z" w16du:dateUtc="2025-03-03T18:27:00Z">
        <w:r w:rsidDel="00752111">
          <w:delText>to</w:delText>
        </w:r>
        <w:r w:rsidDel="00752111">
          <w:rPr>
            <w:spacing w:val="-9"/>
          </w:rPr>
          <w:delText xml:space="preserve"> </w:delText>
        </w:r>
        <w:r w:rsidDel="00752111">
          <w:delText>address</w:delText>
        </w:r>
        <w:r w:rsidDel="00752111">
          <w:rPr>
            <w:spacing w:val="-9"/>
          </w:rPr>
          <w:delText xml:space="preserve"> </w:delText>
        </w:r>
        <w:r w:rsidDel="00752111">
          <w:delText>the</w:delText>
        </w:r>
        <w:r w:rsidDel="00752111">
          <w:rPr>
            <w:spacing w:val="-10"/>
          </w:rPr>
          <w:delText xml:space="preserve"> </w:delText>
        </w:r>
        <w:r w:rsidDel="00752111">
          <w:delText>following:</w:delText>
        </w:r>
      </w:del>
    </w:p>
    <w:p w14:paraId="6CFF5C2C" w14:textId="368331BB" w:rsidR="00185A5C" w:rsidDel="00752111" w:rsidRDefault="00BC6A22" w:rsidP="007B5371">
      <w:pPr>
        <w:pStyle w:val="ListBullet2"/>
        <w:rPr>
          <w:del w:id="173" w:author="Cindy Hooper" w:date="2025-03-03T12:27:00Z" w16du:dateUtc="2025-03-03T18:27:00Z"/>
        </w:rPr>
      </w:pPr>
      <w:del w:id="174" w:author="Cindy Hooper" w:date="2025-03-03T12:27:00Z" w16du:dateUtc="2025-03-03T18:27:00Z">
        <w:r w:rsidDel="00752111">
          <w:delText>Operation</w:delText>
        </w:r>
        <w:r w:rsidDel="00752111">
          <w:rPr>
            <w:spacing w:val="-3"/>
          </w:rPr>
          <w:delText xml:space="preserve"> </w:delText>
        </w:r>
        <w:r w:rsidDel="00752111">
          <w:delText>and</w:delText>
        </w:r>
        <w:r w:rsidDel="00752111">
          <w:rPr>
            <w:spacing w:val="-2"/>
          </w:rPr>
          <w:delText xml:space="preserve"> </w:delText>
        </w:r>
        <w:r w:rsidDel="00752111">
          <w:delText>maintenance</w:delText>
        </w:r>
        <w:r w:rsidDel="00752111">
          <w:rPr>
            <w:spacing w:val="-1"/>
          </w:rPr>
          <w:delText xml:space="preserve"> </w:delText>
        </w:r>
        <w:r w:rsidDel="00752111">
          <w:delText>of</w:delText>
        </w:r>
        <w:r w:rsidDel="00752111">
          <w:rPr>
            <w:spacing w:val="-2"/>
          </w:rPr>
          <w:delText xml:space="preserve"> </w:delText>
        </w:r>
        <w:r w:rsidDel="00752111">
          <w:delText>older</w:delText>
        </w:r>
        <w:r w:rsidDel="00752111">
          <w:rPr>
            <w:spacing w:val="-2"/>
          </w:rPr>
          <w:delText xml:space="preserve"> </w:delText>
        </w:r>
        <w:r w:rsidDel="00752111">
          <w:delText>systems</w:delText>
        </w:r>
      </w:del>
      <w:del w:id="175" w:author="Cindy Hooper" w:date="2025-03-03T11:52:00Z" w16du:dateUtc="2025-03-03T17:52:00Z">
        <w:r w:rsidDel="0040218B">
          <w:delText>;</w:delText>
        </w:r>
        <w:r w:rsidDel="0040218B">
          <w:rPr>
            <w:spacing w:val="-1"/>
          </w:rPr>
          <w:delText xml:space="preserve"> </w:delText>
        </w:r>
        <w:r w:rsidDel="0040218B">
          <w:rPr>
            <w:spacing w:val="-4"/>
          </w:rPr>
          <w:delText>and,</w:delText>
        </w:r>
      </w:del>
    </w:p>
    <w:p w14:paraId="1B7FFE6B" w14:textId="546BE62D" w:rsidR="00185A5C" w:rsidDel="00752111" w:rsidRDefault="00BC6A22" w:rsidP="007B5371">
      <w:pPr>
        <w:pStyle w:val="ListBullet2"/>
        <w:rPr>
          <w:del w:id="176" w:author="Cindy Hooper" w:date="2025-03-03T12:27:00Z" w16du:dateUtc="2025-03-03T18:27:00Z"/>
        </w:rPr>
      </w:pPr>
      <w:del w:id="177" w:author="Cindy Hooper" w:date="2025-03-03T12:27:00Z" w16du:dateUtc="2025-03-03T18:27:00Z">
        <w:r w:rsidDel="00752111">
          <w:delText>Operation</w:delText>
        </w:r>
        <w:r w:rsidDel="00752111">
          <w:rPr>
            <w:spacing w:val="-2"/>
          </w:rPr>
          <w:delText xml:space="preserve"> </w:delText>
        </w:r>
        <w:r w:rsidDel="00752111">
          <w:delText>and</w:delText>
        </w:r>
        <w:r w:rsidDel="00752111">
          <w:rPr>
            <w:spacing w:val="-2"/>
          </w:rPr>
          <w:delText xml:space="preserve"> </w:delText>
        </w:r>
        <w:r w:rsidDel="00752111">
          <w:delText>maintenance</w:delText>
        </w:r>
        <w:r w:rsidDel="00752111">
          <w:rPr>
            <w:spacing w:val="-3"/>
          </w:rPr>
          <w:delText xml:space="preserve"> </w:delText>
        </w:r>
        <w:r w:rsidDel="00752111">
          <w:delText>for first-time</w:delText>
        </w:r>
        <w:r w:rsidDel="00752111">
          <w:rPr>
            <w:spacing w:val="-3"/>
          </w:rPr>
          <w:delText xml:space="preserve"> </w:delText>
        </w:r>
        <w:r w:rsidDel="00752111">
          <w:delText>OSSF</w:delText>
        </w:r>
        <w:r w:rsidDel="00752111">
          <w:rPr>
            <w:spacing w:val="-3"/>
          </w:rPr>
          <w:delText xml:space="preserve"> </w:delText>
        </w:r>
        <w:r w:rsidDel="00752111">
          <w:rPr>
            <w:spacing w:val="-2"/>
          </w:rPr>
          <w:delText>owners.</w:delText>
        </w:r>
      </w:del>
    </w:p>
    <w:p w14:paraId="18502138" w14:textId="12B0D791" w:rsidR="00185A5C" w:rsidDel="00752111" w:rsidRDefault="00BC6A22" w:rsidP="00621D80">
      <w:pPr>
        <w:pStyle w:val="ListBullet2"/>
        <w:rPr>
          <w:del w:id="178" w:author="Cindy Hooper" w:date="2025-03-03T12:27:00Z" w16du:dateUtc="2025-03-03T18:27:00Z"/>
        </w:rPr>
      </w:pPr>
      <w:del w:id="179" w:author="Cindy Hooper" w:date="2025-03-03T12:27:00Z" w16du:dateUtc="2025-03-03T18:27:00Z">
        <w:r w:rsidDel="00752111">
          <w:delText>Domestic</w:delText>
        </w:r>
        <w:r w:rsidRPr="00752111" w:rsidDel="00752111">
          <w:rPr>
            <w:spacing w:val="-2"/>
          </w:rPr>
          <w:delText xml:space="preserve"> </w:delText>
        </w:r>
        <w:r w:rsidDel="00752111">
          <w:delText>drinking</w:delText>
        </w:r>
        <w:r w:rsidRPr="00752111" w:rsidDel="00752111">
          <w:rPr>
            <w:spacing w:val="-4"/>
          </w:rPr>
          <w:delText xml:space="preserve"> </w:delText>
        </w:r>
        <w:r w:rsidDel="00752111">
          <w:delText>well</w:delText>
        </w:r>
        <w:r w:rsidRPr="00752111" w:rsidDel="00752111">
          <w:rPr>
            <w:spacing w:val="-1"/>
          </w:rPr>
          <w:delText xml:space="preserve"> </w:delText>
        </w:r>
        <w:r w:rsidDel="00752111">
          <w:delText>sampling</w:delText>
        </w:r>
        <w:r w:rsidRPr="00752111" w:rsidDel="00752111">
          <w:rPr>
            <w:spacing w:val="-4"/>
          </w:rPr>
          <w:delText xml:space="preserve"> </w:delText>
        </w:r>
        <w:r w:rsidDel="00752111">
          <w:delText>program</w:delText>
        </w:r>
      </w:del>
      <w:del w:id="180" w:author="Cindy Hooper" w:date="2025-03-03T11:53:00Z" w16du:dateUtc="2025-03-03T17:53:00Z">
        <w:r w:rsidRPr="00752111" w:rsidDel="0040218B">
          <w:rPr>
            <w:spacing w:val="-1"/>
          </w:rPr>
          <w:delText xml:space="preserve"> </w:delText>
        </w:r>
        <w:r w:rsidRPr="00752111" w:rsidDel="0040218B">
          <w:rPr>
            <w:spacing w:val="-2"/>
          </w:rPr>
          <w:delText>including:</w:delText>
        </w:r>
      </w:del>
    </w:p>
    <w:p w14:paraId="55172CB8" w14:textId="7085DD41" w:rsidR="00185A5C" w:rsidDel="0040218B" w:rsidRDefault="00BC6A22">
      <w:pPr>
        <w:pStyle w:val="ListBullet2"/>
        <w:numPr>
          <w:ilvl w:val="0"/>
          <w:numId w:val="0"/>
        </w:numPr>
        <w:rPr>
          <w:del w:id="181" w:author="Cindy Hooper" w:date="2025-03-03T11:53:00Z" w16du:dateUtc="2025-03-03T17:53:00Z"/>
        </w:rPr>
        <w:pPrChange w:id="182" w:author="Cindy Hooper" w:date="2025-03-03T12:27:00Z" w16du:dateUtc="2025-03-03T18:27:00Z">
          <w:pPr>
            <w:pStyle w:val="ListBullet"/>
          </w:pPr>
        </w:pPrChange>
      </w:pPr>
      <w:del w:id="183" w:author="Cindy Hooper" w:date="2025-03-03T12:37:00Z" w16du:dateUtc="2025-03-03T18:37:00Z">
        <w:r w:rsidDel="006D00C8">
          <w:delText>Work with AgriLife Extension and the Texas Alliance of Groundwater Districts (TAGD)</w:delText>
        </w:r>
        <w:r w:rsidRPr="00752111" w:rsidDel="006D00C8">
          <w:rPr>
            <w:spacing w:val="-5"/>
          </w:rPr>
          <w:delText xml:space="preserve"> </w:delText>
        </w:r>
        <w:r w:rsidDel="006D00C8">
          <w:delText>members</w:delText>
        </w:r>
        <w:r w:rsidRPr="00752111" w:rsidDel="006D00C8">
          <w:rPr>
            <w:spacing w:val="-4"/>
          </w:rPr>
          <w:delText xml:space="preserve"> </w:delText>
        </w:r>
        <w:r w:rsidDel="006D00C8">
          <w:delText>to</w:delText>
        </w:r>
        <w:r w:rsidRPr="00752111" w:rsidDel="006D00C8">
          <w:rPr>
            <w:spacing w:val="-4"/>
          </w:rPr>
          <w:delText xml:space="preserve"> </w:delText>
        </w:r>
      </w:del>
      <w:del w:id="184" w:author="Cindy Hooper" w:date="2025-03-03T12:28:00Z" w16du:dateUtc="2025-03-03T18:28:00Z">
        <w:r w:rsidDel="00752111">
          <w:delText>provide</w:delText>
        </w:r>
        <w:r w:rsidRPr="00752111" w:rsidDel="00752111">
          <w:rPr>
            <w:spacing w:val="-5"/>
          </w:rPr>
          <w:delText xml:space="preserve"> </w:delText>
        </w:r>
      </w:del>
      <w:del w:id="185" w:author="Cindy Hooper" w:date="2025-03-03T12:37:00Z" w16du:dateUtc="2025-03-03T18:37:00Z">
        <w:r w:rsidDel="006D00C8">
          <w:delText>educational</w:delText>
        </w:r>
        <w:r w:rsidRPr="00752111" w:rsidDel="006D00C8">
          <w:rPr>
            <w:spacing w:val="-4"/>
          </w:rPr>
          <w:delText xml:space="preserve"> </w:delText>
        </w:r>
        <w:r w:rsidDel="006D00C8">
          <w:delText>materials</w:delText>
        </w:r>
        <w:r w:rsidRPr="00752111" w:rsidDel="006D00C8">
          <w:rPr>
            <w:spacing w:val="-4"/>
          </w:rPr>
          <w:delText xml:space="preserve"> </w:delText>
        </w:r>
      </w:del>
      <w:del w:id="186" w:author="Cindy Hooper" w:date="2025-03-03T11:53:00Z" w16du:dateUtc="2025-03-03T17:53:00Z">
        <w:r w:rsidDel="0040218B">
          <w:delText>related</w:delText>
        </w:r>
        <w:r w:rsidRPr="00752111" w:rsidDel="0040218B">
          <w:rPr>
            <w:spacing w:val="-4"/>
          </w:rPr>
          <w:delText xml:space="preserve"> </w:delText>
        </w:r>
        <w:r w:rsidDel="0040218B">
          <w:delText>to</w:delText>
        </w:r>
        <w:r w:rsidRPr="00752111" w:rsidDel="0040218B">
          <w:rPr>
            <w:spacing w:val="-4"/>
          </w:rPr>
          <w:delText xml:space="preserve"> </w:delText>
        </w:r>
      </w:del>
      <w:del w:id="187" w:author="Cindy Hooper" w:date="2025-03-03T12:37:00Z" w16du:dateUtc="2025-03-03T18:37:00Z">
        <w:r w:rsidDel="006D00C8">
          <w:delText>voluntary</w:delText>
        </w:r>
        <w:r w:rsidRPr="00752111" w:rsidDel="006D00C8">
          <w:rPr>
            <w:spacing w:val="-9"/>
          </w:rPr>
          <w:delText xml:space="preserve"> </w:delText>
        </w:r>
        <w:r w:rsidDel="006D00C8">
          <w:delText>outreach and water well owner sampling efforts</w:delText>
        </w:r>
      </w:del>
      <w:del w:id="188" w:author="Cindy Hooper" w:date="2025-03-03T11:53:00Z" w16du:dateUtc="2025-03-03T17:53:00Z">
        <w:r w:rsidDel="0040218B">
          <w:delText>; and,</w:delText>
        </w:r>
      </w:del>
    </w:p>
    <w:p w14:paraId="1FD819E4" w14:textId="508EED67" w:rsidR="00752111" w:rsidDel="00752111" w:rsidRDefault="00BC6A22">
      <w:pPr>
        <w:pStyle w:val="ListBullet"/>
        <w:numPr>
          <w:ilvl w:val="0"/>
          <w:numId w:val="0"/>
        </w:numPr>
        <w:rPr>
          <w:del w:id="189" w:author="Cindy Hooper" w:date="2025-03-03T12:31:00Z" w16du:dateUtc="2025-03-03T18:31:00Z"/>
        </w:rPr>
        <w:pPrChange w:id="190" w:author="Cindy Hooper" w:date="2025-03-03T12:31:00Z" w16du:dateUtc="2025-03-03T18:31:00Z">
          <w:pPr>
            <w:pStyle w:val="ListBullet"/>
          </w:pPr>
        </w:pPrChange>
      </w:pPr>
      <w:del w:id="191" w:author="Cindy Hooper" w:date="2025-03-03T12:31:00Z" w16du:dateUtc="2025-03-03T18:31:00Z">
        <w:r w:rsidDel="00752111">
          <w:delText>Help</w:delText>
        </w:r>
        <w:r w:rsidRPr="0040218B" w:rsidDel="00752111">
          <w:rPr>
            <w:spacing w:val="-4"/>
          </w:rPr>
          <w:delText xml:space="preserve"> </w:delText>
        </w:r>
        <w:r w:rsidDel="00752111">
          <w:delText>identify</w:delText>
        </w:r>
        <w:r w:rsidRPr="0040218B" w:rsidDel="00752111">
          <w:rPr>
            <w:spacing w:val="-7"/>
          </w:rPr>
          <w:delText xml:space="preserve"> </w:delText>
        </w:r>
        <w:r w:rsidDel="00752111">
          <w:delText>funding</w:delText>
        </w:r>
        <w:r w:rsidRPr="0040218B" w:rsidDel="00752111">
          <w:rPr>
            <w:spacing w:val="-7"/>
          </w:rPr>
          <w:delText xml:space="preserve"> </w:delText>
        </w:r>
        <w:r w:rsidDel="00752111">
          <w:delText>sources</w:delText>
        </w:r>
      </w:del>
      <w:del w:id="192" w:author="Cindy Hooper" w:date="2025-03-03T12:30:00Z" w16du:dateUtc="2025-03-03T18:30:00Z">
        <w:r w:rsidRPr="0040218B" w:rsidDel="00752111">
          <w:rPr>
            <w:spacing w:val="-4"/>
          </w:rPr>
          <w:delText xml:space="preserve"> </w:delText>
        </w:r>
        <w:r w:rsidDel="00752111">
          <w:delText>and</w:delText>
        </w:r>
        <w:r w:rsidRPr="0040218B" w:rsidDel="00752111">
          <w:rPr>
            <w:spacing w:val="-2"/>
          </w:rPr>
          <w:delText xml:space="preserve"> </w:delText>
        </w:r>
        <w:r w:rsidDel="00752111">
          <w:delText>f</w:delText>
        </w:r>
      </w:del>
      <w:del w:id="193" w:author="Cindy Hooper" w:date="2025-03-03T12:31:00Z" w16du:dateUtc="2025-03-03T18:31:00Z">
        <w:r w:rsidDel="00752111">
          <w:delText>acilitate</w:delText>
        </w:r>
        <w:r w:rsidRPr="0040218B" w:rsidDel="00752111">
          <w:rPr>
            <w:spacing w:val="-5"/>
          </w:rPr>
          <w:delText xml:space="preserve"> </w:delText>
        </w:r>
        <w:r w:rsidDel="00752111">
          <w:delText>voluntary</w:delText>
        </w:r>
        <w:r w:rsidRPr="0040218B" w:rsidDel="00752111">
          <w:rPr>
            <w:spacing w:val="-9"/>
          </w:rPr>
          <w:delText xml:space="preserve"> </w:delText>
        </w:r>
        <w:r w:rsidDel="00752111">
          <w:delText>sampling</w:delText>
        </w:r>
        <w:r w:rsidRPr="0040218B" w:rsidDel="00752111">
          <w:rPr>
            <w:spacing w:val="-4"/>
          </w:rPr>
          <w:delText xml:space="preserve"> </w:delText>
        </w:r>
        <w:r w:rsidDel="00752111">
          <w:delText>efforts</w:delText>
        </w:r>
        <w:r w:rsidRPr="0040218B" w:rsidDel="00752111">
          <w:rPr>
            <w:spacing w:val="-4"/>
          </w:rPr>
          <w:delText xml:space="preserve"> </w:delText>
        </w:r>
        <w:r w:rsidDel="00752111">
          <w:delText>in</w:delText>
        </w:r>
        <w:r w:rsidRPr="0040218B" w:rsidDel="00752111">
          <w:rPr>
            <w:spacing w:val="-4"/>
          </w:rPr>
          <w:delText xml:space="preserve"> </w:delText>
        </w:r>
        <w:r w:rsidDel="00752111">
          <w:delText>areas where naturally occurring constituents of concern are present.</w:delText>
        </w:r>
      </w:del>
    </w:p>
    <w:p w14:paraId="3BBEE2E1" w14:textId="71CCC527" w:rsidR="00185A5C" w:rsidDel="00FA2285" w:rsidRDefault="00BC6A22">
      <w:pPr>
        <w:pStyle w:val="ListBullet"/>
        <w:numPr>
          <w:ilvl w:val="0"/>
          <w:numId w:val="0"/>
        </w:numPr>
        <w:rPr>
          <w:del w:id="194" w:author="Cindy Hooper" w:date="2025-03-03T12:32:00Z" w16du:dateUtc="2025-03-03T18:32:00Z"/>
        </w:rPr>
        <w:pPrChange w:id="195" w:author="Cindy Hooper" w:date="2025-03-03T12:32:00Z" w16du:dateUtc="2025-03-03T18:32:00Z">
          <w:pPr>
            <w:pStyle w:val="ListBullet"/>
          </w:pPr>
        </w:pPrChange>
      </w:pPr>
      <w:del w:id="196" w:author="Cindy Hooper" w:date="2025-03-03T12:47:00Z" w16du:dateUtc="2025-03-03T18:47:00Z">
        <w:r w:rsidDel="00400419">
          <w:delText>TWON</w:delText>
        </w:r>
      </w:del>
      <w:del w:id="197" w:author="Cindy Hooper" w:date="2025-03-03T12:32:00Z" w16du:dateUtc="2025-03-03T18:32:00Z">
        <w:r w:rsidDel="00FA2285">
          <w:delText>,</w:delText>
        </w:r>
        <w:r w:rsidDel="00FA2285">
          <w:rPr>
            <w:spacing w:val="-2"/>
          </w:rPr>
          <w:delText xml:space="preserve"> including:</w:delText>
        </w:r>
      </w:del>
    </w:p>
    <w:p w14:paraId="2512A463" w14:textId="1F33B4FA" w:rsidR="00185A5C" w:rsidDel="00FA2285" w:rsidRDefault="00BC6A22">
      <w:pPr>
        <w:pStyle w:val="ListBullet"/>
        <w:numPr>
          <w:ilvl w:val="0"/>
          <w:numId w:val="0"/>
        </w:numPr>
        <w:rPr>
          <w:del w:id="198" w:author="Cindy Hooper" w:date="2025-03-03T12:32:00Z" w16du:dateUtc="2025-03-03T18:32:00Z"/>
        </w:rPr>
        <w:pPrChange w:id="199" w:author="Cindy Hooper" w:date="2025-03-03T12:32:00Z" w16du:dateUtc="2025-03-03T18:32:00Z">
          <w:pPr>
            <w:pStyle w:val="ListBullet2"/>
          </w:pPr>
        </w:pPrChange>
      </w:pPr>
      <w:del w:id="200" w:author="Cindy Hooper" w:date="2025-03-03T12:32:00Z" w16du:dateUtc="2025-03-03T18:32:00Z">
        <w:r w:rsidDel="00FA2285">
          <w:delText>Coordinate</w:delText>
        </w:r>
        <w:r w:rsidDel="00FA2285">
          <w:rPr>
            <w:spacing w:val="-5"/>
          </w:rPr>
          <w:delText xml:space="preserve"> </w:delText>
        </w:r>
        <w:r w:rsidDel="00FA2285">
          <w:delText>outreach</w:delText>
        </w:r>
        <w:r w:rsidDel="00FA2285">
          <w:rPr>
            <w:spacing w:val="-5"/>
          </w:rPr>
          <w:delText xml:space="preserve"> </w:delText>
        </w:r>
        <w:r w:rsidDel="00FA2285">
          <w:delText>and</w:delText>
        </w:r>
        <w:r w:rsidDel="00FA2285">
          <w:rPr>
            <w:spacing w:val="-3"/>
          </w:rPr>
          <w:delText xml:space="preserve"> </w:delText>
        </w:r>
        <w:r w:rsidDel="00FA2285">
          <w:delText>on-site</w:delText>
        </w:r>
        <w:r w:rsidDel="00FA2285">
          <w:rPr>
            <w:spacing w:val="-5"/>
          </w:rPr>
          <w:delText xml:space="preserve"> </w:delText>
        </w:r>
        <w:r w:rsidDel="00FA2285">
          <w:delText>demonstration</w:delText>
        </w:r>
        <w:r w:rsidDel="00FA2285">
          <w:rPr>
            <w:spacing w:val="-5"/>
          </w:rPr>
          <w:delText xml:space="preserve"> </w:delText>
        </w:r>
        <w:r w:rsidDel="00FA2285">
          <w:delText>activities</w:delText>
        </w:r>
        <w:r w:rsidDel="00FA2285">
          <w:rPr>
            <w:spacing w:val="-5"/>
          </w:rPr>
          <w:delText xml:space="preserve"> </w:delText>
        </w:r>
        <w:r w:rsidDel="00FA2285">
          <w:delText>utilizing</w:delText>
        </w:r>
        <w:r w:rsidDel="00FA2285">
          <w:rPr>
            <w:spacing w:val="-7"/>
          </w:rPr>
          <w:delText xml:space="preserve"> </w:delText>
        </w:r>
        <w:r w:rsidDel="00FA2285">
          <w:delText>the</w:delText>
        </w:r>
        <w:r w:rsidDel="00FA2285">
          <w:rPr>
            <w:spacing w:val="-5"/>
          </w:rPr>
          <w:delText xml:space="preserve"> </w:delText>
        </w:r>
        <w:r w:rsidDel="00FA2285">
          <w:delText>existing program; and,</w:delText>
        </w:r>
      </w:del>
    </w:p>
    <w:p w14:paraId="57392ADA" w14:textId="3558F3D3" w:rsidR="00185A5C" w:rsidDel="00400419" w:rsidRDefault="00BC6A22">
      <w:pPr>
        <w:pStyle w:val="ListBullet"/>
        <w:numPr>
          <w:ilvl w:val="0"/>
          <w:numId w:val="0"/>
        </w:numPr>
        <w:rPr>
          <w:del w:id="201" w:author="Cindy Hooper" w:date="2025-03-03T12:47:00Z" w16du:dateUtc="2025-03-03T18:47:00Z"/>
        </w:rPr>
        <w:pPrChange w:id="202" w:author="Cindy Hooper" w:date="2025-03-03T12:32:00Z" w16du:dateUtc="2025-03-03T18:32:00Z">
          <w:pPr>
            <w:pStyle w:val="ListBullet2"/>
          </w:pPr>
        </w:pPrChange>
      </w:pPr>
      <w:del w:id="203" w:author="Cindy Hooper" w:date="2025-03-03T12:32:00Z" w16du:dateUtc="2025-03-03T18:32:00Z">
        <w:r w:rsidDel="00FA2285">
          <w:delText>P</w:delText>
        </w:r>
      </w:del>
      <w:del w:id="204" w:author="Cindy Hooper" w:date="2025-03-03T12:47:00Z" w16du:dateUtc="2025-03-03T18:47:00Z">
        <w:r w:rsidDel="00400419">
          <w:delText>rovid</w:delText>
        </w:r>
      </w:del>
      <w:del w:id="205" w:author="Cindy Hooper" w:date="2025-03-03T12:33:00Z" w16du:dateUtc="2025-03-03T18:33:00Z">
        <w:r w:rsidDel="00FA2285">
          <w:delText>e</w:delText>
        </w:r>
      </w:del>
      <w:del w:id="206" w:author="Cindy Hooper" w:date="2025-03-03T12:35:00Z" w16du:dateUtc="2025-03-03T18:35:00Z">
        <w:r w:rsidDel="006D00C8">
          <w:rPr>
            <w:spacing w:val="-4"/>
          </w:rPr>
          <w:delText xml:space="preserve"> </w:delText>
        </w:r>
      </w:del>
      <w:del w:id="207" w:author="Cindy Hooper" w:date="2025-03-03T12:36:00Z" w16du:dateUtc="2025-03-03T18:36:00Z">
        <w:r w:rsidDel="006D00C8">
          <w:delText>educational</w:delText>
        </w:r>
        <w:r w:rsidDel="006D00C8">
          <w:rPr>
            <w:spacing w:val="-3"/>
          </w:rPr>
          <w:delText xml:space="preserve"> </w:delText>
        </w:r>
        <w:r w:rsidDel="006D00C8">
          <w:delText>materials</w:delText>
        </w:r>
        <w:r w:rsidDel="006D00C8">
          <w:rPr>
            <w:spacing w:val="-3"/>
          </w:rPr>
          <w:delText xml:space="preserve"> </w:delText>
        </w:r>
        <w:r w:rsidDel="006D00C8">
          <w:delText>developed</w:delText>
        </w:r>
        <w:r w:rsidDel="006D00C8">
          <w:rPr>
            <w:spacing w:val="-3"/>
          </w:rPr>
          <w:delText xml:space="preserve"> </w:delText>
        </w:r>
        <w:r w:rsidDel="006D00C8">
          <w:delText>by</w:delText>
        </w:r>
        <w:r w:rsidDel="006D00C8">
          <w:rPr>
            <w:spacing w:val="-8"/>
          </w:rPr>
          <w:delText xml:space="preserve"> </w:delText>
        </w:r>
        <w:r w:rsidDel="006D00C8">
          <w:delText>the</w:delText>
        </w:r>
        <w:r w:rsidDel="006D00C8">
          <w:rPr>
            <w:spacing w:val="-4"/>
          </w:rPr>
          <w:delText xml:space="preserve"> </w:delText>
        </w:r>
        <w:r w:rsidDel="006D00C8">
          <w:delText>POE</w:delText>
        </w:r>
        <w:r w:rsidDel="006D00C8">
          <w:rPr>
            <w:spacing w:val="-3"/>
          </w:rPr>
          <w:delText xml:space="preserve"> </w:delText>
        </w:r>
        <w:r w:rsidDel="006D00C8">
          <w:delText>Subcommittee</w:delText>
        </w:r>
        <w:r w:rsidDel="006D00C8">
          <w:rPr>
            <w:spacing w:val="-4"/>
          </w:rPr>
          <w:delText xml:space="preserve"> </w:delText>
        </w:r>
        <w:r w:rsidDel="006D00C8">
          <w:delText>for</w:delText>
        </w:r>
        <w:r w:rsidDel="006D00C8">
          <w:rPr>
            <w:spacing w:val="-4"/>
          </w:rPr>
          <w:delText xml:space="preserve"> </w:delText>
        </w:r>
        <w:r w:rsidDel="006D00C8">
          <w:delText>use</w:delText>
        </w:r>
        <w:r w:rsidDel="006D00C8">
          <w:rPr>
            <w:spacing w:val="-4"/>
          </w:rPr>
          <w:delText xml:space="preserve"> </w:delText>
        </w:r>
        <w:r w:rsidDel="006D00C8">
          <w:delText xml:space="preserve">by </w:delText>
        </w:r>
      </w:del>
      <w:del w:id="208" w:author="Cindy Hooper" w:date="2025-03-03T12:33:00Z" w16du:dateUtc="2025-03-03T18:33:00Z">
        <w:r w:rsidDel="00FA2285">
          <w:delText>C</w:delText>
        </w:r>
      </w:del>
      <w:del w:id="209" w:author="Cindy Hooper" w:date="2025-03-03T12:36:00Z" w16du:dateUtc="2025-03-03T18:36:00Z">
        <w:r w:rsidDel="006D00C8">
          <w:delText xml:space="preserve">ounty </w:delText>
        </w:r>
      </w:del>
      <w:del w:id="210" w:author="Cindy Hooper" w:date="2025-03-03T12:33:00Z" w16du:dateUtc="2025-03-03T18:33:00Z">
        <w:r w:rsidDel="00FA2285">
          <w:delText>A</w:delText>
        </w:r>
      </w:del>
      <w:del w:id="211" w:author="Cindy Hooper" w:date="2025-03-03T12:36:00Z" w16du:dateUtc="2025-03-03T18:36:00Z">
        <w:r w:rsidDel="006D00C8">
          <w:delText>gents using TWON materials</w:delText>
        </w:r>
      </w:del>
      <w:del w:id="212" w:author="Cindy Hooper" w:date="2025-03-03T12:47:00Z" w16du:dateUtc="2025-03-03T18:47:00Z">
        <w:r w:rsidDel="00400419">
          <w:delText>.</w:delText>
        </w:r>
      </w:del>
    </w:p>
    <w:p w14:paraId="43F42206" w14:textId="77777777" w:rsidR="00185A5C" w:rsidRDefault="00BC6A22">
      <w:pPr>
        <w:pStyle w:val="BodyText"/>
        <w:pPrChange w:id="213" w:author="Cindy Hooper" w:date="2025-03-03T12:33:00Z" w16du:dateUtc="2025-03-03T18:33:00Z">
          <w:pPr>
            <w:pStyle w:val="BodyText"/>
            <w:ind w:left="119"/>
          </w:pPr>
        </w:pPrChange>
      </w:pPr>
      <w:r>
        <w:t>Subcommittee</w:t>
      </w:r>
      <w:r>
        <w:rPr>
          <w:spacing w:val="-3"/>
        </w:rPr>
        <w:t xml:space="preserve"> </w:t>
      </w:r>
      <w:r>
        <w:t>deliverables</w:t>
      </w:r>
      <w:r>
        <w:rPr>
          <w:spacing w:val="-1"/>
        </w:rPr>
        <w:t xml:space="preserve"> </w:t>
      </w:r>
      <w:r>
        <w:t>include</w:t>
      </w:r>
      <w:del w:id="214" w:author="Cindy Hooper" w:date="2025-03-03T12:38:00Z" w16du:dateUtc="2025-03-03T18:38:00Z">
        <w:r w:rsidDel="006D00C8">
          <w:delText>,</w:delText>
        </w:r>
        <w:r w:rsidDel="006D00C8">
          <w:rPr>
            <w:spacing w:val="-1"/>
          </w:rPr>
          <w:delText xml:space="preserve"> </w:delText>
        </w:r>
        <w:r w:rsidDel="006D00C8">
          <w:delText>but</w:delText>
        </w:r>
        <w:r w:rsidDel="006D00C8">
          <w:rPr>
            <w:spacing w:val="-1"/>
          </w:rPr>
          <w:delText xml:space="preserve"> </w:delText>
        </w:r>
        <w:r w:rsidDel="006D00C8">
          <w:delText>are</w:delText>
        </w:r>
        <w:r w:rsidDel="006D00C8">
          <w:rPr>
            <w:spacing w:val="-2"/>
          </w:rPr>
          <w:delText xml:space="preserve"> </w:delText>
        </w:r>
        <w:r w:rsidDel="006D00C8">
          <w:delText>not</w:delText>
        </w:r>
        <w:r w:rsidDel="006D00C8">
          <w:rPr>
            <w:spacing w:val="-1"/>
          </w:rPr>
          <w:delText xml:space="preserve"> </w:delText>
        </w:r>
        <w:r w:rsidDel="006D00C8">
          <w:delText>limited</w:delText>
        </w:r>
        <w:r w:rsidDel="006D00C8">
          <w:rPr>
            <w:spacing w:val="-1"/>
          </w:rPr>
          <w:delText xml:space="preserve"> </w:delText>
        </w:r>
        <w:r w:rsidDel="006D00C8">
          <w:rPr>
            <w:spacing w:val="-5"/>
          </w:rPr>
          <w:delText>to</w:delText>
        </w:r>
      </w:del>
      <w:r>
        <w:rPr>
          <w:spacing w:val="-5"/>
        </w:rPr>
        <w:t>:</w:t>
      </w:r>
    </w:p>
    <w:p w14:paraId="07CA2B1B" w14:textId="19E41636" w:rsidR="00185A5C" w:rsidDel="006D00C8" w:rsidRDefault="00BC6A22">
      <w:pPr>
        <w:pStyle w:val="ListNumber"/>
        <w:rPr>
          <w:del w:id="215" w:author="Cindy Hooper" w:date="2025-03-03T12:38:00Z" w16du:dateUtc="2025-03-03T18:38:00Z"/>
        </w:rPr>
        <w:pPrChange w:id="216" w:author="Cindy Hooper" w:date="2025-03-03T12:41:00Z" w16du:dateUtc="2025-03-03T18:41:00Z">
          <w:pPr>
            <w:pStyle w:val="ListBullet"/>
            <w:numPr>
              <w:numId w:val="0"/>
            </w:numPr>
            <w:tabs>
              <w:tab w:val="clear" w:pos="360"/>
            </w:tabs>
            <w:ind w:left="0" w:firstLine="0"/>
          </w:pPr>
        </w:pPrChange>
      </w:pPr>
      <w:del w:id="217" w:author="Cindy Hooper" w:date="2025-03-03T12:39:00Z" w16du:dateUtc="2025-03-03T18:39:00Z">
        <w:r w:rsidRPr="006D00C8" w:rsidDel="006D00C8">
          <w:rPr>
            <w:rPrChange w:id="218" w:author="Cindy Hooper" w:date="2025-03-03T12:38:00Z" w16du:dateUtc="2025-03-03T18:38:00Z">
              <w:rPr>
                <w:sz w:val="24"/>
              </w:rPr>
            </w:rPrChange>
          </w:rPr>
          <w:delText>A</w:delText>
        </w:r>
      </w:del>
      <w:del w:id="219" w:author="Cindy Hooper" w:date="2025-03-03T12:42:00Z" w16du:dateUtc="2025-03-03T18:42:00Z">
        <w:r w:rsidRPr="006D00C8" w:rsidDel="00400419">
          <w:rPr>
            <w:rPrChange w:id="220" w:author="Cindy Hooper" w:date="2025-03-03T12:38:00Z" w16du:dateUtc="2025-03-03T18:38:00Z">
              <w:rPr>
                <w:sz w:val="24"/>
              </w:rPr>
            </w:rPrChange>
          </w:rPr>
          <w:delText xml:space="preserve"> biennial </w:delText>
        </w:r>
      </w:del>
      <w:ins w:id="221" w:author="Cindy Hooper" w:date="2025-03-03T12:42:00Z" w16du:dateUtc="2025-03-03T18:42:00Z">
        <w:r w:rsidR="00400419">
          <w:t>Educational</w:t>
        </w:r>
      </w:ins>
      <w:del w:id="222" w:author="Cindy Hooper" w:date="2025-03-03T12:42:00Z" w16du:dateUtc="2025-03-03T18:42:00Z">
        <w:r w:rsidRPr="006D00C8" w:rsidDel="00400419">
          <w:rPr>
            <w:rPrChange w:id="223" w:author="Cindy Hooper" w:date="2025-03-03T12:38:00Z" w16du:dateUtc="2025-03-03T18:38:00Z">
              <w:rPr>
                <w:sz w:val="24"/>
              </w:rPr>
            </w:rPrChange>
          </w:rPr>
          <w:delText>Activities</w:delText>
        </w:r>
      </w:del>
      <w:r w:rsidRPr="006D00C8">
        <w:rPr>
          <w:rPrChange w:id="224" w:author="Cindy Hooper" w:date="2025-03-03T12:38:00Z" w16du:dateUtc="2025-03-03T18:38:00Z">
            <w:rPr>
              <w:sz w:val="24"/>
            </w:rPr>
          </w:rPrChange>
        </w:rPr>
        <w:t xml:space="preserve"> Plan</w:t>
      </w:r>
      <w:ins w:id="225" w:author="Cindy Hooper" w:date="2025-03-03T12:43:00Z" w16du:dateUtc="2025-03-03T18:43:00Z">
        <w:r w:rsidR="00400419">
          <w:t>:</w:t>
        </w:r>
      </w:ins>
      <w:r w:rsidRPr="006D00C8">
        <w:rPr>
          <w:rPrChange w:id="226" w:author="Cindy Hooper" w:date="2025-03-03T12:38:00Z" w16du:dateUtc="2025-03-03T18:38:00Z">
            <w:rPr>
              <w:sz w:val="24"/>
            </w:rPr>
          </w:rPrChange>
        </w:rPr>
        <w:t xml:space="preserve"> which would </w:t>
      </w:r>
      <w:ins w:id="227" w:author="Cindy Hooper" w:date="2025-03-03T12:45:00Z" w16du:dateUtc="2025-03-03T18:45:00Z">
        <w:r w:rsidR="00400419">
          <w:t xml:space="preserve">consult </w:t>
        </w:r>
      </w:ins>
      <w:del w:id="228" w:author="Cindy Hooper" w:date="2025-03-03T12:45:00Z" w16du:dateUtc="2025-03-03T18:45:00Z">
        <w:r w:rsidRPr="006D00C8" w:rsidDel="00400419">
          <w:rPr>
            <w:rPrChange w:id="229" w:author="Cindy Hooper" w:date="2025-03-03T12:38:00Z" w16du:dateUtc="2025-03-03T18:38:00Z">
              <w:rPr>
                <w:sz w:val="24"/>
              </w:rPr>
            </w:rPrChange>
          </w:rPr>
          <w:delText xml:space="preserve">align its efforts </w:delText>
        </w:r>
      </w:del>
      <w:r w:rsidRPr="006D00C8">
        <w:rPr>
          <w:rPrChange w:id="230" w:author="Cindy Hooper" w:date="2025-03-03T12:38:00Z" w16du:dateUtc="2025-03-03T18:38:00Z">
            <w:rPr>
              <w:sz w:val="24"/>
            </w:rPr>
          </w:rPrChange>
        </w:rPr>
        <w:t>with the current TGPC Legislative</w:t>
      </w:r>
      <w:r w:rsidRPr="006D00C8">
        <w:rPr>
          <w:spacing w:val="-5"/>
          <w:rPrChange w:id="231" w:author="Cindy Hooper" w:date="2025-03-03T12:38:00Z" w16du:dateUtc="2025-03-03T18:38:00Z">
            <w:rPr>
              <w:spacing w:val="-5"/>
              <w:sz w:val="24"/>
            </w:rPr>
          </w:rPrChange>
        </w:rPr>
        <w:t xml:space="preserve"> </w:t>
      </w:r>
      <w:r w:rsidRPr="006D00C8">
        <w:rPr>
          <w:rPrChange w:id="232" w:author="Cindy Hooper" w:date="2025-03-03T12:38:00Z" w16du:dateUtc="2025-03-03T18:38:00Z">
            <w:rPr>
              <w:sz w:val="24"/>
            </w:rPr>
          </w:rPrChange>
        </w:rPr>
        <w:t>Report’s</w:t>
      </w:r>
      <w:r w:rsidRPr="006D00C8">
        <w:rPr>
          <w:spacing w:val="-4"/>
          <w:rPrChange w:id="233" w:author="Cindy Hooper" w:date="2025-03-03T12:38:00Z" w16du:dateUtc="2025-03-03T18:38:00Z">
            <w:rPr>
              <w:spacing w:val="-4"/>
              <w:sz w:val="24"/>
            </w:rPr>
          </w:rPrChange>
        </w:rPr>
        <w:t xml:space="preserve"> </w:t>
      </w:r>
      <w:r w:rsidRPr="006D00C8">
        <w:rPr>
          <w:rPrChange w:id="234" w:author="Cindy Hooper" w:date="2025-03-03T12:38:00Z" w16du:dateUtc="2025-03-03T18:38:00Z">
            <w:rPr>
              <w:sz w:val="24"/>
            </w:rPr>
          </w:rPrChange>
        </w:rPr>
        <w:t>recommendations</w:t>
      </w:r>
      <w:r w:rsidRPr="006D00C8">
        <w:rPr>
          <w:spacing w:val="-4"/>
          <w:rPrChange w:id="235" w:author="Cindy Hooper" w:date="2025-03-03T12:38:00Z" w16du:dateUtc="2025-03-03T18:38:00Z">
            <w:rPr>
              <w:spacing w:val="-4"/>
              <w:sz w:val="24"/>
            </w:rPr>
          </w:rPrChange>
        </w:rPr>
        <w:t xml:space="preserve"> </w:t>
      </w:r>
      <w:del w:id="236" w:author="Cindy Hooper" w:date="2025-03-03T11:54:00Z" w16du:dateUtc="2025-03-03T17:54:00Z">
        <w:r w:rsidRPr="006D00C8" w:rsidDel="0040218B">
          <w:rPr>
            <w:rPrChange w:id="237" w:author="Cindy Hooper" w:date="2025-03-03T12:38:00Z" w16du:dateUtc="2025-03-03T18:38:00Z">
              <w:rPr>
                <w:sz w:val="24"/>
              </w:rPr>
            </w:rPrChange>
          </w:rPr>
          <w:delText>related</w:delText>
        </w:r>
        <w:r w:rsidRPr="006D00C8" w:rsidDel="0040218B">
          <w:rPr>
            <w:spacing w:val="-4"/>
            <w:rPrChange w:id="238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40218B">
          <w:rPr>
            <w:rPrChange w:id="239" w:author="Cindy Hooper" w:date="2025-03-03T12:38:00Z" w16du:dateUtc="2025-03-03T18:38:00Z">
              <w:rPr>
                <w:sz w:val="24"/>
              </w:rPr>
            </w:rPrChange>
          </w:rPr>
          <w:delText>to</w:delText>
        </w:r>
      </w:del>
      <w:ins w:id="240" w:author="Cindy Hooper" w:date="2025-03-03T12:46:00Z" w16du:dateUtc="2025-03-03T18:46:00Z">
        <w:r w:rsidR="00400419">
          <w:t>regarding</w:t>
        </w:r>
      </w:ins>
      <w:r w:rsidRPr="006D00C8">
        <w:rPr>
          <w:spacing w:val="-4"/>
          <w:rPrChange w:id="241" w:author="Cindy Hooper" w:date="2025-03-03T12:38:00Z" w16du:dateUtc="2025-03-03T18:38:00Z">
            <w:rPr>
              <w:spacing w:val="-4"/>
              <w:sz w:val="24"/>
            </w:rPr>
          </w:rPrChange>
        </w:rPr>
        <w:t xml:space="preserve"> </w:t>
      </w:r>
      <w:del w:id="242" w:author="Cindy Hooper" w:date="2025-03-03T12:46:00Z" w16du:dateUtc="2025-03-03T18:46:00Z">
        <w:r w:rsidRPr="006D00C8" w:rsidDel="00400419">
          <w:rPr>
            <w:rPrChange w:id="243" w:author="Cindy Hooper" w:date="2025-03-03T12:38:00Z" w16du:dateUtc="2025-03-03T18:38:00Z">
              <w:rPr>
                <w:sz w:val="24"/>
              </w:rPr>
            </w:rPrChange>
          </w:rPr>
          <w:delText>the</w:delText>
        </w:r>
        <w:r w:rsidRPr="006D00C8" w:rsidDel="00400419">
          <w:rPr>
            <w:spacing w:val="-5"/>
            <w:rPrChange w:id="244" w:author="Cindy Hooper" w:date="2025-03-03T12:38:00Z" w16du:dateUtc="2025-03-03T18:38:00Z">
              <w:rPr>
                <w:spacing w:val="-5"/>
                <w:sz w:val="24"/>
              </w:rPr>
            </w:rPrChange>
          </w:rPr>
          <w:delText xml:space="preserve"> </w:delText>
        </w:r>
      </w:del>
      <w:r w:rsidRPr="006D00C8">
        <w:rPr>
          <w:rPrChange w:id="245" w:author="Cindy Hooper" w:date="2025-03-03T12:38:00Z" w16du:dateUtc="2025-03-03T18:38:00Z">
            <w:rPr>
              <w:sz w:val="24"/>
            </w:rPr>
          </w:rPrChange>
        </w:rPr>
        <w:t>public</w:t>
      </w:r>
      <w:r w:rsidRPr="006D00C8">
        <w:rPr>
          <w:spacing w:val="-5"/>
          <w:rPrChange w:id="246" w:author="Cindy Hooper" w:date="2025-03-03T12:38:00Z" w16du:dateUtc="2025-03-03T18:38:00Z">
            <w:rPr>
              <w:spacing w:val="-5"/>
              <w:sz w:val="24"/>
            </w:rPr>
          </w:rPrChange>
        </w:rPr>
        <w:t xml:space="preserve"> </w:t>
      </w:r>
      <w:r w:rsidRPr="006D00C8">
        <w:rPr>
          <w:rPrChange w:id="247" w:author="Cindy Hooper" w:date="2025-03-03T12:38:00Z" w16du:dateUtc="2025-03-03T18:38:00Z">
            <w:rPr>
              <w:sz w:val="24"/>
            </w:rPr>
          </w:rPrChange>
        </w:rPr>
        <w:t>outreach</w:t>
      </w:r>
      <w:r w:rsidRPr="006D00C8">
        <w:rPr>
          <w:spacing w:val="-4"/>
          <w:rPrChange w:id="248" w:author="Cindy Hooper" w:date="2025-03-03T12:38:00Z" w16du:dateUtc="2025-03-03T18:38:00Z">
            <w:rPr>
              <w:spacing w:val="-4"/>
              <w:sz w:val="24"/>
            </w:rPr>
          </w:rPrChange>
        </w:rPr>
        <w:t xml:space="preserve"> </w:t>
      </w:r>
      <w:r w:rsidRPr="006D00C8">
        <w:rPr>
          <w:rPrChange w:id="249" w:author="Cindy Hooper" w:date="2025-03-03T12:38:00Z" w16du:dateUtc="2025-03-03T18:38:00Z">
            <w:rPr>
              <w:sz w:val="24"/>
            </w:rPr>
          </w:rPrChange>
        </w:rPr>
        <w:t>and</w:t>
      </w:r>
      <w:r w:rsidRPr="006D00C8">
        <w:rPr>
          <w:spacing w:val="-4"/>
          <w:rPrChange w:id="250" w:author="Cindy Hooper" w:date="2025-03-03T12:38:00Z" w16du:dateUtc="2025-03-03T18:38:00Z">
            <w:rPr>
              <w:spacing w:val="-4"/>
              <w:sz w:val="24"/>
            </w:rPr>
          </w:rPrChange>
        </w:rPr>
        <w:t xml:space="preserve"> </w:t>
      </w:r>
      <w:r w:rsidRPr="006D00C8">
        <w:rPr>
          <w:rPrChange w:id="251" w:author="Cindy Hooper" w:date="2025-03-03T12:38:00Z" w16du:dateUtc="2025-03-03T18:38:00Z">
            <w:rPr>
              <w:sz w:val="24"/>
            </w:rPr>
          </w:rPrChange>
        </w:rPr>
        <w:t>education</w:t>
      </w:r>
      <w:del w:id="252" w:author="Cindy Hooper" w:date="2025-03-03T12:46:00Z" w16du:dateUtc="2025-03-03T18:46:00Z">
        <w:r w:rsidRPr="006D00C8" w:rsidDel="00400419">
          <w:rPr>
            <w:spacing w:val="-4"/>
            <w:rPrChange w:id="253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400419">
          <w:rPr>
            <w:rPrChange w:id="254" w:author="Cindy Hooper" w:date="2025-03-03T12:38:00Z" w16du:dateUtc="2025-03-03T18:38:00Z">
              <w:rPr>
                <w:sz w:val="24"/>
              </w:rPr>
            </w:rPrChange>
          </w:rPr>
          <w:delText>of landowners and local governments</w:delText>
        </w:r>
      </w:del>
      <w:ins w:id="255" w:author="Cindy Hooper" w:date="2025-03-03T11:54:00Z" w16du:dateUtc="2025-03-03T17:54:00Z">
        <w:r w:rsidR="0040218B" w:rsidRPr="006D00C8">
          <w:rPr>
            <w:rPrChange w:id="256" w:author="Cindy Hooper" w:date="2025-03-03T12:38:00Z" w16du:dateUtc="2025-03-03T18:38:00Z">
              <w:rPr>
                <w:highlight w:val="yellow"/>
              </w:rPr>
            </w:rPrChange>
          </w:rPr>
          <w:t>.</w:t>
        </w:r>
      </w:ins>
      <w:del w:id="257" w:author="Cindy Hooper" w:date="2025-03-03T11:54:00Z" w16du:dateUtc="2025-03-03T17:54:00Z">
        <w:r w:rsidRPr="006D00C8" w:rsidDel="0040218B">
          <w:rPr>
            <w:rPrChange w:id="258" w:author="Cindy Hooper" w:date="2025-03-03T12:38:00Z" w16du:dateUtc="2025-03-03T18:38:00Z">
              <w:rPr>
                <w:sz w:val="24"/>
              </w:rPr>
            </w:rPrChange>
          </w:rPr>
          <w:delText xml:space="preserve"> and </w:delText>
        </w:r>
      </w:del>
      <w:del w:id="259" w:author="Cindy Hooper" w:date="2025-03-03T12:38:00Z" w16du:dateUtc="2025-03-03T18:38:00Z">
        <w:r w:rsidRPr="006D00C8" w:rsidDel="006D00C8">
          <w:rPr>
            <w:rPrChange w:id="260" w:author="Cindy Hooper" w:date="2025-03-03T12:38:00Z" w16du:dateUtc="2025-03-03T18:38:00Z">
              <w:rPr>
                <w:sz w:val="24"/>
              </w:rPr>
            </w:rPrChange>
          </w:rPr>
          <w:delText>include:</w:delText>
        </w:r>
      </w:del>
    </w:p>
    <w:p w14:paraId="7FE37440" w14:textId="77777777" w:rsidR="006D00C8" w:rsidRPr="006D00C8" w:rsidRDefault="006D00C8">
      <w:pPr>
        <w:pStyle w:val="ListNumber"/>
        <w:rPr>
          <w:ins w:id="261" w:author="Cindy Hooper" w:date="2025-03-03T12:38:00Z" w16du:dateUtc="2025-03-03T18:38:00Z"/>
          <w:rPrChange w:id="262" w:author="Cindy Hooper" w:date="2025-03-03T12:38:00Z" w16du:dateUtc="2025-03-03T18:38:00Z">
            <w:rPr>
              <w:ins w:id="263" w:author="Cindy Hooper" w:date="2025-03-03T12:38:00Z" w16du:dateUtc="2025-03-03T18:38:00Z"/>
              <w:sz w:val="24"/>
            </w:rPr>
          </w:rPrChange>
        </w:rPr>
        <w:pPrChange w:id="264" w:author="Cindy Hooper" w:date="2025-03-03T12:41:00Z" w16du:dateUtc="2025-03-03T18:41:00Z">
          <w:pPr>
            <w:pStyle w:val="ListBullet"/>
          </w:pPr>
        </w:pPrChange>
      </w:pPr>
    </w:p>
    <w:p w14:paraId="71E46600" w14:textId="5F7316A1" w:rsidR="00185A5C" w:rsidRPr="006D00C8" w:rsidDel="00752111" w:rsidRDefault="00400419">
      <w:pPr>
        <w:pStyle w:val="ListNumber"/>
        <w:rPr>
          <w:del w:id="265" w:author="Cindy Hooper" w:date="2025-03-03T12:24:00Z" w16du:dateUtc="2025-03-03T18:24:00Z"/>
          <w:rPrChange w:id="266" w:author="Cindy Hooper" w:date="2025-03-03T12:38:00Z" w16du:dateUtc="2025-03-03T18:38:00Z">
            <w:rPr>
              <w:del w:id="267" w:author="Cindy Hooper" w:date="2025-03-03T12:24:00Z" w16du:dateUtc="2025-03-03T18:24:00Z"/>
              <w:sz w:val="24"/>
            </w:rPr>
          </w:rPrChange>
        </w:rPr>
        <w:pPrChange w:id="268" w:author="Cindy Hooper" w:date="2025-03-03T12:41:00Z" w16du:dateUtc="2025-03-03T18:41:00Z">
          <w:pPr>
            <w:pStyle w:val="ListBullet2"/>
          </w:pPr>
        </w:pPrChange>
      </w:pPr>
      <w:ins w:id="269" w:author="Cindy Hooper" w:date="2025-03-03T12:43:00Z" w16du:dateUtc="2025-03-03T18:43:00Z">
        <w:r>
          <w:t xml:space="preserve">Activity Report: Annual </w:t>
        </w:r>
      </w:ins>
      <w:del w:id="270" w:author="Cindy Hooper" w:date="2025-03-03T11:55:00Z" w16du:dateUtc="2025-03-03T17:55:00Z">
        <w:r w:rsidR="00BC6A22" w:rsidRPr="006D00C8" w:rsidDel="0040218B">
          <w:rPr>
            <w:rPrChange w:id="271" w:author="Cindy Hooper" w:date="2025-03-03T12:38:00Z" w16du:dateUtc="2025-03-03T18:38:00Z">
              <w:rPr>
                <w:sz w:val="24"/>
              </w:rPr>
            </w:rPrChange>
          </w:rPr>
          <w:delText>S</w:delText>
        </w:r>
      </w:del>
      <w:del w:id="272" w:author="Cindy Hooper" w:date="2025-03-03T12:24:00Z" w16du:dateUtc="2025-03-03T18:24:00Z">
        <w:r w:rsidR="00BC6A22" w:rsidRPr="006D00C8" w:rsidDel="00752111">
          <w:rPr>
            <w:rPrChange w:id="273" w:author="Cindy Hooper" w:date="2025-03-03T12:38:00Z" w16du:dateUtc="2025-03-03T18:38:00Z">
              <w:rPr>
                <w:sz w:val="24"/>
              </w:rPr>
            </w:rPrChange>
          </w:rPr>
          <w:delText>ubject</w:delText>
        </w:r>
        <w:r w:rsidR="00BC6A22" w:rsidRPr="006D00C8" w:rsidDel="00752111">
          <w:rPr>
            <w:spacing w:val="-4"/>
            <w:rPrChange w:id="274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</w:del>
      <w:del w:id="275" w:author="Cindy Hooper" w:date="2025-03-03T11:55:00Z" w16du:dateUtc="2025-03-03T17:55:00Z">
        <w:r w:rsidR="00BC6A22" w:rsidRPr="006D00C8" w:rsidDel="0040218B">
          <w:rPr>
            <w:rPrChange w:id="276" w:author="Cindy Hooper" w:date="2025-03-03T12:38:00Z" w16du:dateUtc="2025-03-03T18:38:00Z">
              <w:rPr>
                <w:sz w:val="24"/>
              </w:rPr>
            </w:rPrChange>
          </w:rPr>
          <w:delText>M</w:delText>
        </w:r>
      </w:del>
      <w:del w:id="277" w:author="Cindy Hooper" w:date="2025-03-03T12:24:00Z" w16du:dateUtc="2025-03-03T18:24:00Z">
        <w:r w:rsidR="00BC6A22" w:rsidRPr="006D00C8" w:rsidDel="00752111">
          <w:rPr>
            <w:rPrChange w:id="278" w:author="Cindy Hooper" w:date="2025-03-03T12:38:00Z" w16du:dateUtc="2025-03-03T18:38:00Z">
              <w:rPr>
                <w:sz w:val="24"/>
              </w:rPr>
            </w:rPrChange>
          </w:rPr>
          <w:delText>atter</w:delText>
        </w:r>
        <w:r w:rsidR="00BC6A22" w:rsidRPr="006D00C8" w:rsidDel="00752111">
          <w:rPr>
            <w:spacing w:val="-3"/>
            <w:rPrChange w:id="279" w:author="Cindy Hooper" w:date="2025-03-03T12:38:00Z" w16du:dateUtc="2025-03-03T18:38:00Z">
              <w:rPr>
                <w:spacing w:val="-3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80" w:author="Cindy Hooper" w:date="2025-03-03T12:38:00Z" w16du:dateUtc="2025-03-03T18:38:00Z">
              <w:rPr>
                <w:sz w:val="24"/>
              </w:rPr>
            </w:rPrChange>
          </w:rPr>
          <w:delText>Experts</w:delText>
        </w:r>
        <w:r w:rsidR="00BC6A22" w:rsidRPr="006D00C8" w:rsidDel="00752111">
          <w:rPr>
            <w:spacing w:val="-2"/>
            <w:rPrChange w:id="281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82" w:author="Cindy Hooper" w:date="2025-03-03T12:38:00Z" w16du:dateUtc="2025-03-03T18:38:00Z">
              <w:rPr>
                <w:sz w:val="24"/>
              </w:rPr>
            </w:rPrChange>
          </w:rPr>
          <w:delText>(name,</w:delText>
        </w:r>
        <w:r w:rsidR="00BC6A22" w:rsidRPr="006D00C8" w:rsidDel="00752111">
          <w:rPr>
            <w:spacing w:val="-3"/>
            <w:rPrChange w:id="283" w:author="Cindy Hooper" w:date="2025-03-03T12:38:00Z" w16du:dateUtc="2025-03-03T18:38:00Z">
              <w:rPr>
                <w:spacing w:val="-3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84" w:author="Cindy Hooper" w:date="2025-03-03T12:38:00Z" w16du:dateUtc="2025-03-03T18:38:00Z">
              <w:rPr>
                <w:sz w:val="24"/>
              </w:rPr>
            </w:rPrChange>
          </w:rPr>
          <w:delText>affiliation,</w:delText>
        </w:r>
        <w:r w:rsidR="00BC6A22" w:rsidRPr="006D00C8" w:rsidDel="00752111">
          <w:rPr>
            <w:spacing w:val="-2"/>
            <w:rPrChange w:id="285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86" w:author="Cindy Hooper" w:date="2025-03-03T12:38:00Z" w16du:dateUtc="2025-03-03T18:38:00Z">
              <w:rPr>
                <w:sz w:val="24"/>
              </w:rPr>
            </w:rPrChange>
          </w:rPr>
          <w:delText>email</w:delText>
        </w:r>
        <w:r w:rsidR="00BC6A22" w:rsidRPr="006D00C8" w:rsidDel="00752111">
          <w:rPr>
            <w:spacing w:val="-2"/>
            <w:rPrChange w:id="287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88" w:author="Cindy Hooper" w:date="2025-03-03T12:38:00Z" w16du:dateUtc="2025-03-03T18:38:00Z">
              <w:rPr>
                <w:sz w:val="24"/>
              </w:rPr>
            </w:rPrChange>
          </w:rPr>
          <w:delText>address,</w:delText>
        </w:r>
        <w:r w:rsidR="00BC6A22" w:rsidRPr="006D00C8" w:rsidDel="00752111">
          <w:rPr>
            <w:spacing w:val="-2"/>
            <w:rPrChange w:id="289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90" w:author="Cindy Hooper" w:date="2025-03-03T12:38:00Z" w16du:dateUtc="2025-03-03T18:38:00Z">
              <w:rPr>
                <w:sz w:val="24"/>
              </w:rPr>
            </w:rPrChange>
          </w:rPr>
          <w:delText>and</w:delText>
        </w:r>
        <w:r w:rsidR="00BC6A22" w:rsidRPr="006D00C8" w:rsidDel="00752111">
          <w:rPr>
            <w:spacing w:val="-2"/>
            <w:rPrChange w:id="291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="00BC6A22" w:rsidRPr="006D00C8" w:rsidDel="00752111">
          <w:rPr>
            <w:rPrChange w:id="292" w:author="Cindy Hooper" w:date="2025-03-03T12:38:00Z" w16du:dateUtc="2025-03-03T18:38:00Z">
              <w:rPr>
                <w:sz w:val="24"/>
              </w:rPr>
            </w:rPrChange>
          </w:rPr>
          <w:delText>phone</w:delText>
        </w:r>
        <w:r w:rsidR="00BC6A22" w:rsidRPr="006D00C8" w:rsidDel="00752111">
          <w:rPr>
            <w:spacing w:val="-2"/>
            <w:rPrChange w:id="293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number);</w:delText>
        </w:r>
      </w:del>
    </w:p>
    <w:p w14:paraId="6229FADE" w14:textId="746DB9F6" w:rsidR="00185A5C" w:rsidRPr="006D00C8" w:rsidDel="006D00C8" w:rsidRDefault="00BC6A22">
      <w:pPr>
        <w:pStyle w:val="ListNumber"/>
        <w:rPr>
          <w:del w:id="294" w:author="Cindy Hooper" w:date="2025-03-03T12:38:00Z" w16du:dateUtc="2025-03-03T18:38:00Z"/>
          <w:rPrChange w:id="295" w:author="Cindy Hooper" w:date="2025-03-03T12:38:00Z" w16du:dateUtc="2025-03-03T18:38:00Z">
            <w:rPr>
              <w:del w:id="296" w:author="Cindy Hooper" w:date="2025-03-03T12:38:00Z" w16du:dateUtc="2025-03-03T18:38:00Z"/>
              <w:sz w:val="24"/>
            </w:rPr>
          </w:rPrChange>
        </w:rPr>
        <w:pPrChange w:id="297" w:author="Cindy Hooper" w:date="2025-03-03T12:41:00Z" w16du:dateUtc="2025-03-03T18:41:00Z">
          <w:pPr>
            <w:pStyle w:val="ListBullet2"/>
          </w:pPr>
        </w:pPrChange>
      </w:pPr>
      <w:del w:id="298" w:author="Cindy Hooper" w:date="2025-03-03T12:38:00Z" w16du:dateUtc="2025-03-03T18:38:00Z">
        <w:r w:rsidRPr="006D00C8" w:rsidDel="006D00C8">
          <w:rPr>
            <w:rPrChange w:id="299" w:author="Cindy Hooper" w:date="2025-03-03T12:38:00Z" w16du:dateUtc="2025-03-03T18:38:00Z">
              <w:rPr>
                <w:sz w:val="24"/>
              </w:rPr>
            </w:rPrChange>
          </w:rPr>
          <w:delText>The</w:delText>
        </w:r>
        <w:r w:rsidRPr="006D00C8" w:rsidDel="006D00C8">
          <w:rPr>
            <w:spacing w:val="-5"/>
            <w:rPrChange w:id="300" w:author="Cindy Hooper" w:date="2025-03-03T12:38:00Z" w16du:dateUtc="2025-03-03T18:38:00Z">
              <w:rPr>
                <w:spacing w:val="-5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01" w:author="Cindy Hooper" w:date="2025-03-03T12:38:00Z" w16du:dateUtc="2025-03-03T18:38:00Z">
              <w:rPr>
                <w:sz w:val="24"/>
              </w:rPr>
            </w:rPrChange>
          </w:rPr>
          <w:delText>most</w:delText>
        </w:r>
        <w:r w:rsidRPr="006D00C8" w:rsidDel="006D00C8">
          <w:rPr>
            <w:spacing w:val="-4"/>
            <w:rPrChange w:id="302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03" w:author="Cindy Hooper" w:date="2025-03-03T12:38:00Z" w16du:dateUtc="2025-03-03T18:38:00Z">
              <w:rPr>
                <w:sz w:val="24"/>
              </w:rPr>
            </w:rPrChange>
          </w:rPr>
          <w:delText>important</w:delText>
        </w:r>
        <w:r w:rsidRPr="006D00C8" w:rsidDel="006D00C8">
          <w:rPr>
            <w:spacing w:val="-4"/>
            <w:rPrChange w:id="304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05" w:author="Cindy Hooper" w:date="2025-03-03T12:38:00Z" w16du:dateUtc="2025-03-03T18:38:00Z">
              <w:rPr>
                <w:sz w:val="24"/>
              </w:rPr>
            </w:rPrChange>
          </w:rPr>
          <w:delText>groundwater-related</w:delText>
        </w:r>
        <w:r w:rsidRPr="006D00C8" w:rsidDel="006D00C8">
          <w:rPr>
            <w:spacing w:val="-4"/>
            <w:rPrChange w:id="306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07" w:author="Cindy Hooper" w:date="2025-03-03T12:38:00Z" w16du:dateUtc="2025-03-03T18:38:00Z">
              <w:rPr>
                <w:sz w:val="24"/>
              </w:rPr>
            </w:rPrChange>
          </w:rPr>
          <w:delText>messages</w:delText>
        </w:r>
        <w:r w:rsidRPr="006D00C8" w:rsidDel="006D00C8">
          <w:rPr>
            <w:spacing w:val="-4"/>
            <w:rPrChange w:id="308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09" w:author="Cindy Hooper" w:date="2025-03-03T12:38:00Z" w16du:dateUtc="2025-03-03T18:38:00Z">
              <w:rPr>
                <w:sz w:val="24"/>
              </w:rPr>
            </w:rPrChange>
          </w:rPr>
          <w:delText>about</w:delText>
        </w:r>
        <w:r w:rsidRPr="006D00C8" w:rsidDel="006D00C8">
          <w:rPr>
            <w:spacing w:val="-4"/>
            <w:rPrChange w:id="310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11" w:author="Cindy Hooper" w:date="2025-03-03T12:38:00Z" w16du:dateUtc="2025-03-03T18:38:00Z">
              <w:rPr>
                <w:sz w:val="24"/>
              </w:rPr>
            </w:rPrChange>
          </w:rPr>
          <w:delText>each</w:delText>
        </w:r>
        <w:r w:rsidRPr="006D00C8" w:rsidDel="006D00C8">
          <w:rPr>
            <w:spacing w:val="-4"/>
            <w:rPrChange w:id="312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13" w:author="Cindy Hooper" w:date="2025-03-03T12:38:00Z" w16du:dateUtc="2025-03-03T18:38:00Z">
              <w:rPr>
                <w:sz w:val="24"/>
              </w:rPr>
            </w:rPrChange>
          </w:rPr>
          <w:delText>topic</w:delText>
        </w:r>
        <w:r w:rsidRPr="006D00C8" w:rsidDel="006D00C8">
          <w:rPr>
            <w:spacing w:val="-5"/>
            <w:rPrChange w:id="314" w:author="Cindy Hooper" w:date="2025-03-03T12:38:00Z" w16du:dateUtc="2025-03-03T18:38:00Z">
              <w:rPr>
                <w:spacing w:val="-5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15" w:author="Cindy Hooper" w:date="2025-03-03T12:38:00Z" w16du:dateUtc="2025-03-03T18:38:00Z">
              <w:rPr>
                <w:sz w:val="24"/>
              </w:rPr>
            </w:rPrChange>
          </w:rPr>
          <w:delText>that</w:delText>
        </w:r>
        <w:r w:rsidRPr="006D00C8" w:rsidDel="006D00C8">
          <w:rPr>
            <w:spacing w:val="-4"/>
            <w:rPrChange w:id="316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17" w:author="Cindy Hooper" w:date="2025-03-03T12:38:00Z" w16du:dateUtc="2025-03-03T18:38:00Z">
              <w:rPr>
                <w:sz w:val="24"/>
              </w:rPr>
            </w:rPrChange>
          </w:rPr>
          <w:delText>need</w:delText>
        </w:r>
        <w:r w:rsidRPr="006D00C8" w:rsidDel="006D00C8">
          <w:rPr>
            <w:spacing w:val="-4"/>
            <w:rPrChange w:id="318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19" w:author="Cindy Hooper" w:date="2025-03-03T12:38:00Z" w16du:dateUtc="2025-03-03T18:38:00Z">
              <w:rPr>
                <w:sz w:val="24"/>
              </w:rPr>
            </w:rPrChange>
          </w:rPr>
          <w:delText>to be delivered</w:delText>
        </w:r>
      </w:del>
      <w:del w:id="320" w:author="Cindy Hooper" w:date="2025-03-03T11:55:00Z" w16du:dateUtc="2025-03-03T17:55:00Z">
        <w:r w:rsidRPr="006D00C8" w:rsidDel="0040218B">
          <w:rPr>
            <w:rPrChange w:id="321" w:author="Cindy Hooper" w:date="2025-03-03T12:38:00Z" w16du:dateUtc="2025-03-03T18:38:00Z">
              <w:rPr>
                <w:sz w:val="24"/>
              </w:rPr>
            </w:rPrChange>
          </w:rPr>
          <w:delText>;</w:delText>
        </w:r>
      </w:del>
    </w:p>
    <w:p w14:paraId="7F8A1400" w14:textId="6658E691" w:rsidR="00185A5C" w:rsidRPr="006D00C8" w:rsidDel="006D00C8" w:rsidRDefault="00BC6A22">
      <w:pPr>
        <w:pStyle w:val="ListNumber"/>
        <w:rPr>
          <w:del w:id="322" w:author="Cindy Hooper" w:date="2025-03-03T12:38:00Z" w16du:dateUtc="2025-03-03T18:38:00Z"/>
          <w:rPrChange w:id="323" w:author="Cindy Hooper" w:date="2025-03-03T12:38:00Z" w16du:dateUtc="2025-03-03T18:38:00Z">
            <w:rPr>
              <w:del w:id="324" w:author="Cindy Hooper" w:date="2025-03-03T12:38:00Z" w16du:dateUtc="2025-03-03T18:38:00Z"/>
              <w:sz w:val="24"/>
            </w:rPr>
          </w:rPrChange>
        </w:rPr>
        <w:pPrChange w:id="325" w:author="Cindy Hooper" w:date="2025-03-03T12:41:00Z" w16du:dateUtc="2025-03-03T18:41:00Z">
          <w:pPr>
            <w:pStyle w:val="ListBullet2"/>
          </w:pPr>
        </w:pPrChange>
      </w:pPr>
      <w:del w:id="326" w:author="Cindy Hooper" w:date="2025-03-03T12:38:00Z" w16du:dateUtc="2025-03-03T18:38:00Z">
        <w:r w:rsidRPr="006D00C8" w:rsidDel="006D00C8">
          <w:rPr>
            <w:rPrChange w:id="327" w:author="Cindy Hooper" w:date="2025-03-03T12:38:00Z" w16du:dateUtc="2025-03-03T18:38:00Z">
              <w:rPr>
                <w:sz w:val="24"/>
              </w:rPr>
            </w:rPrChange>
          </w:rPr>
          <w:delText>The</w:delText>
        </w:r>
        <w:r w:rsidRPr="006D00C8" w:rsidDel="006D00C8">
          <w:rPr>
            <w:spacing w:val="-3"/>
            <w:rPrChange w:id="328" w:author="Cindy Hooper" w:date="2025-03-03T12:38:00Z" w16du:dateUtc="2025-03-03T18:38:00Z">
              <w:rPr>
                <w:spacing w:val="-3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29" w:author="Cindy Hooper" w:date="2025-03-03T12:38:00Z" w16du:dateUtc="2025-03-03T18:38:00Z">
              <w:rPr>
                <w:sz w:val="24"/>
              </w:rPr>
            </w:rPrChange>
          </w:rPr>
          <w:delText>most</w:delText>
        </w:r>
        <w:r w:rsidRPr="006D00C8" w:rsidDel="006D00C8">
          <w:rPr>
            <w:spacing w:val="-1"/>
            <w:rPrChange w:id="330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31" w:author="Cindy Hooper" w:date="2025-03-03T12:38:00Z" w16du:dateUtc="2025-03-03T18:38:00Z">
              <w:rPr>
                <w:sz w:val="24"/>
              </w:rPr>
            </w:rPrChange>
          </w:rPr>
          <w:delText>important</w:delText>
        </w:r>
        <w:r w:rsidRPr="006D00C8" w:rsidDel="006D00C8">
          <w:rPr>
            <w:spacing w:val="-1"/>
            <w:rPrChange w:id="332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33" w:author="Cindy Hooper" w:date="2025-03-03T12:38:00Z" w16du:dateUtc="2025-03-03T18:38:00Z">
              <w:rPr>
                <w:sz w:val="24"/>
              </w:rPr>
            </w:rPrChange>
          </w:rPr>
          <w:delText>audiences</w:delText>
        </w:r>
        <w:r w:rsidRPr="006D00C8" w:rsidDel="006D00C8">
          <w:rPr>
            <w:spacing w:val="-1"/>
            <w:rPrChange w:id="334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35" w:author="Cindy Hooper" w:date="2025-03-03T12:38:00Z" w16du:dateUtc="2025-03-03T18:38:00Z">
              <w:rPr>
                <w:sz w:val="24"/>
              </w:rPr>
            </w:rPrChange>
          </w:rPr>
          <w:delText>for</w:delText>
        </w:r>
        <w:r w:rsidRPr="006D00C8" w:rsidDel="006D00C8">
          <w:rPr>
            <w:spacing w:val="-2"/>
            <w:rPrChange w:id="336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37" w:author="Cindy Hooper" w:date="2025-03-03T12:38:00Z" w16du:dateUtc="2025-03-03T18:38:00Z">
              <w:rPr>
                <w:sz w:val="24"/>
              </w:rPr>
            </w:rPrChange>
          </w:rPr>
          <w:delText>each</w:delText>
        </w:r>
        <w:r w:rsidRPr="006D00C8" w:rsidDel="006D00C8">
          <w:rPr>
            <w:spacing w:val="-1"/>
            <w:rPrChange w:id="338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39" w:author="Cindy Hooper" w:date="2025-03-03T12:38:00Z" w16du:dateUtc="2025-03-03T18:38:00Z">
              <w:rPr>
                <w:sz w:val="24"/>
              </w:rPr>
            </w:rPrChange>
          </w:rPr>
          <w:delText>topic</w:delText>
        </w:r>
      </w:del>
      <w:del w:id="340" w:author="Cindy Hooper" w:date="2025-03-03T11:55:00Z" w16du:dateUtc="2025-03-03T17:55:00Z">
        <w:r w:rsidRPr="006D00C8" w:rsidDel="0040218B">
          <w:rPr>
            <w:rPrChange w:id="341" w:author="Cindy Hooper" w:date="2025-03-03T12:38:00Z" w16du:dateUtc="2025-03-03T18:38:00Z">
              <w:rPr>
                <w:sz w:val="24"/>
              </w:rPr>
            </w:rPrChange>
          </w:rPr>
          <w:delText>;</w:delText>
        </w:r>
        <w:r w:rsidRPr="006D00C8" w:rsidDel="0040218B">
          <w:rPr>
            <w:spacing w:val="-1"/>
            <w:rPrChange w:id="342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40218B">
          <w:rPr>
            <w:spacing w:val="-4"/>
            <w:rPrChange w:id="343" w:author="Cindy Hooper" w:date="2025-03-03T12:38:00Z" w16du:dateUtc="2025-03-03T18:38:00Z">
              <w:rPr>
                <w:spacing w:val="-4"/>
                <w:sz w:val="24"/>
              </w:rPr>
            </w:rPrChange>
          </w:rPr>
          <w:delText>and,</w:delText>
        </w:r>
      </w:del>
    </w:p>
    <w:p w14:paraId="6F2E3FC7" w14:textId="19A12E75" w:rsidR="00185A5C" w:rsidRPr="006D00C8" w:rsidDel="006D00C8" w:rsidRDefault="00BC6A22">
      <w:pPr>
        <w:pStyle w:val="ListNumber"/>
        <w:rPr>
          <w:del w:id="344" w:author="Cindy Hooper" w:date="2025-03-03T12:38:00Z" w16du:dateUtc="2025-03-03T18:38:00Z"/>
          <w:rPrChange w:id="345" w:author="Cindy Hooper" w:date="2025-03-03T12:38:00Z" w16du:dateUtc="2025-03-03T18:38:00Z">
            <w:rPr>
              <w:del w:id="346" w:author="Cindy Hooper" w:date="2025-03-03T12:38:00Z" w16du:dateUtc="2025-03-03T18:38:00Z"/>
              <w:sz w:val="24"/>
            </w:rPr>
          </w:rPrChange>
        </w:rPr>
        <w:pPrChange w:id="347" w:author="Cindy Hooper" w:date="2025-03-03T12:41:00Z" w16du:dateUtc="2025-03-03T18:41:00Z">
          <w:pPr>
            <w:pStyle w:val="ListBullet2"/>
          </w:pPr>
        </w:pPrChange>
      </w:pPr>
      <w:del w:id="348" w:author="Cindy Hooper" w:date="2025-03-03T11:55:00Z" w16du:dateUtc="2025-03-03T17:55:00Z">
        <w:r w:rsidRPr="006D00C8" w:rsidDel="0040218B">
          <w:rPr>
            <w:rPrChange w:id="349" w:author="Cindy Hooper" w:date="2025-03-03T12:38:00Z" w16du:dateUtc="2025-03-03T18:38:00Z">
              <w:rPr>
                <w:sz w:val="24"/>
              </w:rPr>
            </w:rPrChange>
          </w:rPr>
          <w:delText>Actions</w:delText>
        </w:r>
        <w:r w:rsidRPr="006D00C8" w:rsidDel="0040218B">
          <w:rPr>
            <w:spacing w:val="-3"/>
            <w:rPrChange w:id="350" w:author="Cindy Hooper" w:date="2025-03-03T12:38:00Z" w16du:dateUtc="2025-03-03T18:38:00Z">
              <w:rPr>
                <w:spacing w:val="-3"/>
                <w:sz w:val="24"/>
              </w:rPr>
            </w:rPrChange>
          </w:rPr>
          <w:delText xml:space="preserve"> </w:delText>
        </w:r>
        <w:r w:rsidRPr="006D00C8" w:rsidDel="0040218B">
          <w:rPr>
            <w:rPrChange w:id="351" w:author="Cindy Hooper" w:date="2025-03-03T12:38:00Z" w16du:dateUtc="2025-03-03T18:38:00Z">
              <w:rPr>
                <w:sz w:val="24"/>
              </w:rPr>
            </w:rPrChange>
          </w:rPr>
          <w:delText>that</w:delText>
        </w:r>
        <w:r w:rsidRPr="006D00C8" w:rsidDel="0040218B">
          <w:rPr>
            <w:spacing w:val="-2"/>
            <w:rPrChange w:id="352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Pr="006D00C8" w:rsidDel="0040218B">
          <w:rPr>
            <w:rPrChange w:id="353" w:author="Cindy Hooper" w:date="2025-03-03T12:38:00Z" w16du:dateUtc="2025-03-03T18:38:00Z">
              <w:rPr>
                <w:sz w:val="24"/>
              </w:rPr>
            </w:rPrChange>
          </w:rPr>
          <w:delText>would</w:delText>
        </w:r>
        <w:r w:rsidRPr="006D00C8" w:rsidDel="0040218B">
          <w:rPr>
            <w:spacing w:val="-1"/>
            <w:rPrChange w:id="354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</w:del>
      <w:del w:id="355" w:author="Cindy Hooper" w:date="2025-03-03T12:38:00Z" w16du:dateUtc="2025-03-03T18:38:00Z">
        <w:r w:rsidRPr="006D00C8" w:rsidDel="006D00C8">
          <w:rPr>
            <w:rPrChange w:id="356" w:author="Cindy Hooper" w:date="2025-03-03T12:38:00Z" w16du:dateUtc="2025-03-03T18:38:00Z">
              <w:rPr>
                <w:sz w:val="24"/>
              </w:rPr>
            </w:rPrChange>
          </w:rPr>
          <w:delText>deliver</w:delText>
        </w:r>
        <w:r w:rsidRPr="006D00C8" w:rsidDel="006D00C8">
          <w:rPr>
            <w:spacing w:val="-1"/>
            <w:rPrChange w:id="357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58" w:author="Cindy Hooper" w:date="2025-03-03T12:38:00Z" w16du:dateUtc="2025-03-03T18:38:00Z">
              <w:rPr>
                <w:sz w:val="24"/>
              </w:rPr>
            </w:rPrChange>
          </w:rPr>
          <w:delText>these</w:delText>
        </w:r>
        <w:r w:rsidRPr="006D00C8" w:rsidDel="006D00C8">
          <w:rPr>
            <w:spacing w:val="-2"/>
            <w:rPrChange w:id="359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Pr="006D00C8" w:rsidDel="006D00C8">
          <w:rPr>
            <w:rPrChange w:id="360" w:author="Cindy Hooper" w:date="2025-03-03T12:38:00Z" w16du:dateUtc="2025-03-03T18:38:00Z">
              <w:rPr>
                <w:sz w:val="24"/>
              </w:rPr>
            </w:rPrChange>
          </w:rPr>
          <w:delText>messages</w:delText>
        </w:r>
      </w:del>
      <w:del w:id="361" w:author="Cindy Hooper" w:date="2025-03-03T11:55:00Z" w16du:dateUtc="2025-03-03T17:55:00Z">
        <w:r w:rsidRPr="006D00C8" w:rsidDel="0040218B">
          <w:rPr>
            <w:spacing w:val="-1"/>
            <w:rPrChange w:id="362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40218B">
          <w:rPr>
            <w:rPrChange w:id="363" w:author="Cindy Hooper" w:date="2025-03-03T12:38:00Z" w16du:dateUtc="2025-03-03T18:38:00Z">
              <w:rPr>
                <w:sz w:val="24"/>
              </w:rPr>
            </w:rPrChange>
          </w:rPr>
          <w:delText>to</w:delText>
        </w:r>
        <w:r w:rsidRPr="006D00C8" w:rsidDel="0040218B">
          <w:rPr>
            <w:spacing w:val="-2"/>
            <w:rPrChange w:id="364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 xml:space="preserve"> </w:delText>
        </w:r>
        <w:r w:rsidRPr="006D00C8" w:rsidDel="0040218B">
          <w:rPr>
            <w:rPrChange w:id="365" w:author="Cindy Hooper" w:date="2025-03-03T12:38:00Z" w16du:dateUtc="2025-03-03T18:38:00Z">
              <w:rPr>
                <w:sz w:val="24"/>
              </w:rPr>
            </w:rPrChange>
          </w:rPr>
          <w:delText>these</w:delText>
        </w:r>
        <w:r w:rsidRPr="006D00C8" w:rsidDel="0040218B">
          <w:rPr>
            <w:spacing w:val="-1"/>
            <w:rPrChange w:id="366" w:author="Cindy Hooper" w:date="2025-03-03T12:38:00Z" w16du:dateUtc="2025-03-03T18:38:00Z">
              <w:rPr>
                <w:spacing w:val="-1"/>
                <w:sz w:val="24"/>
              </w:rPr>
            </w:rPrChange>
          </w:rPr>
          <w:delText xml:space="preserve"> </w:delText>
        </w:r>
        <w:r w:rsidRPr="006D00C8" w:rsidDel="0040218B">
          <w:rPr>
            <w:spacing w:val="-2"/>
            <w:rPrChange w:id="367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>audiences</w:delText>
        </w:r>
      </w:del>
      <w:del w:id="368" w:author="Cindy Hooper" w:date="2025-03-03T12:38:00Z" w16du:dateUtc="2025-03-03T18:38:00Z">
        <w:r w:rsidRPr="006D00C8" w:rsidDel="006D00C8">
          <w:rPr>
            <w:spacing w:val="-2"/>
            <w:rPrChange w:id="369" w:author="Cindy Hooper" w:date="2025-03-03T12:38:00Z" w16du:dateUtc="2025-03-03T18:38:00Z">
              <w:rPr>
                <w:spacing w:val="-2"/>
                <w:sz w:val="24"/>
              </w:rPr>
            </w:rPrChange>
          </w:rPr>
          <w:delText>.</w:delText>
        </w:r>
      </w:del>
    </w:p>
    <w:p w14:paraId="5C51B831" w14:textId="3506001F" w:rsidR="00185A5C" w:rsidRDefault="00BC6A22">
      <w:pPr>
        <w:pStyle w:val="ListNumber"/>
        <w:pPrChange w:id="370" w:author="Cindy Hooper" w:date="2025-03-03T12:43:00Z" w16du:dateUtc="2025-03-03T18:43:00Z">
          <w:pPr>
            <w:pStyle w:val="ListBullet"/>
          </w:pPr>
        </w:pPrChange>
      </w:pPr>
      <w:del w:id="371" w:author="Cindy Hooper" w:date="2025-03-03T12:40:00Z" w16du:dateUtc="2025-03-03T18:40:00Z">
        <w:r w:rsidDel="006D00C8">
          <w:delText>An</w:delText>
        </w:r>
        <w:r w:rsidDel="006D00C8">
          <w:rPr>
            <w:spacing w:val="-3"/>
          </w:rPr>
          <w:delText xml:space="preserve"> </w:delText>
        </w:r>
      </w:del>
      <w:del w:id="372" w:author="Cindy Hooper" w:date="2025-03-03T12:43:00Z" w16du:dateUtc="2025-03-03T18:43:00Z">
        <w:r w:rsidDel="00400419">
          <w:delText>annual</w:delText>
        </w:r>
        <w:r w:rsidDel="00400419">
          <w:rPr>
            <w:spacing w:val="-3"/>
          </w:rPr>
          <w:delText xml:space="preserve"> </w:delText>
        </w:r>
      </w:del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del w:id="373" w:author="Cindy Hooper" w:date="2025-03-03T12:44:00Z" w16du:dateUtc="2025-03-03T18:44:00Z">
        <w:r w:rsidDel="00400419">
          <w:delText>the</w:delText>
        </w:r>
        <w:r w:rsidDel="00400419">
          <w:rPr>
            <w:spacing w:val="-4"/>
          </w:rPr>
          <w:delText xml:space="preserve"> </w:delText>
        </w:r>
      </w:del>
      <w:r>
        <w:t>TGPC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its </w:t>
      </w:r>
      <w:ins w:id="374" w:author="Cindy Hooper" w:date="2025-03-03T11:55:00Z" w16du:dateUtc="2025-03-03T17:55:00Z">
        <w:r w:rsidR="0040218B">
          <w:t>f</w:t>
        </w:r>
      </w:ins>
      <w:del w:id="375" w:author="Cindy Hooper" w:date="2025-03-03T11:55:00Z" w16du:dateUtc="2025-03-03T17:55:00Z">
        <w:r w:rsidDel="0040218B">
          <w:delText>F</w:delText>
        </w:r>
      </w:del>
      <w:r>
        <w:t xml:space="preserve">irst </w:t>
      </w:r>
      <w:ins w:id="376" w:author="Cindy Hooper" w:date="2025-03-03T11:56:00Z" w16du:dateUtc="2025-03-03T17:56:00Z">
        <w:r w:rsidR="0040218B">
          <w:t>q</w:t>
        </w:r>
      </w:ins>
      <w:del w:id="377" w:author="Cindy Hooper" w:date="2025-03-03T11:56:00Z" w16du:dateUtc="2025-03-03T17:56:00Z">
        <w:r w:rsidDel="0040218B">
          <w:delText>Q</w:delText>
        </w:r>
      </w:del>
      <w:r>
        <w:t xml:space="preserve">uarter </w:t>
      </w:r>
      <w:ins w:id="378" w:author="Cindy Hooper" w:date="2025-03-03T11:56:00Z" w16du:dateUtc="2025-03-03T17:56:00Z">
        <w:r w:rsidR="0040218B">
          <w:t>m</w:t>
        </w:r>
      </w:ins>
      <w:del w:id="379" w:author="Cindy Hooper" w:date="2025-03-03T11:56:00Z" w16du:dateUtc="2025-03-03T17:56:00Z">
        <w:r w:rsidDel="0040218B">
          <w:delText>M</w:delText>
        </w:r>
      </w:del>
      <w:r>
        <w:t>eeting of each fiscal year.</w:t>
      </w:r>
    </w:p>
    <w:p w14:paraId="0BA59487" w14:textId="77777777" w:rsidR="00185A5C" w:rsidRDefault="00BC6A22" w:rsidP="007B5371">
      <w:pPr>
        <w:pStyle w:val="Heading1"/>
      </w:pPr>
      <w:r>
        <w:t>Scope and</w:t>
      </w:r>
      <w:r>
        <w:rPr>
          <w:spacing w:val="1"/>
        </w:rPr>
        <w:t xml:space="preserve"> </w:t>
      </w:r>
      <w:r>
        <w:t>Boundaries</w:t>
      </w:r>
    </w:p>
    <w:p w14:paraId="29913A1E" w14:textId="2A6A44E7" w:rsidR="00185A5C" w:rsidRPr="007B5371" w:rsidRDefault="00BC6A22" w:rsidP="007B5371">
      <w:pPr>
        <w:pStyle w:val="BodyText"/>
      </w:pPr>
      <w:r w:rsidRPr="007B5371">
        <w:t xml:space="preserve">The POE Subcommittee may utilize additional staff from appropriate agencies as needed </w:t>
      </w:r>
      <w:del w:id="380" w:author="Peggy Hunka" w:date="2024-09-03T12:10:00Z">
        <w:r w:rsidRPr="007B5371" w:rsidDel="00BC6A22">
          <w:delText xml:space="preserve">in order </w:delText>
        </w:r>
      </w:del>
      <w:r w:rsidRPr="007B5371">
        <w:t xml:space="preserve">to address specific procedures and to maximize expertise related to </w:t>
      </w:r>
      <w:ins w:id="381" w:author="Cindy Hooper" w:date="2025-03-03T12:51:00Z" w16du:dateUtc="2025-03-03T18:51:00Z">
        <w:r w:rsidR="00E53801">
          <w:t>this c</w:t>
        </w:r>
      </w:ins>
      <w:del w:id="382" w:author="Cindy Hooper" w:date="2025-03-03T12:51:00Z" w16du:dateUtc="2025-03-03T18:51:00Z">
        <w:r w:rsidRPr="007B5371" w:rsidDel="00E53801">
          <w:delText>its C</w:delText>
        </w:r>
      </w:del>
      <w:r w:rsidRPr="007B5371">
        <w:t xml:space="preserve">harge. The Subcommittee </w:t>
      </w:r>
      <w:del w:id="383" w:author="Cindy Hooper" w:date="2025-03-03T12:49:00Z" w16du:dateUtc="2025-03-03T18:49:00Z">
        <w:r w:rsidRPr="007B5371" w:rsidDel="00E53801">
          <w:delText xml:space="preserve">shall </w:delText>
        </w:r>
      </w:del>
      <w:ins w:id="384" w:author="Cindy Hooper" w:date="2025-03-03T12:50:00Z" w16du:dateUtc="2025-03-03T18:50:00Z">
        <w:r w:rsidR="00E53801">
          <w:t>will</w:t>
        </w:r>
      </w:ins>
      <w:ins w:id="385" w:author="Cindy Hooper" w:date="2025-03-03T12:49:00Z" w16du:dateUtc="2025-03-03T18:49:00Z">
        <w:r w:rsidR="00E53801" w:rsidRPr="007B5371">
          <w:t xml:space="preserve"> </w:t>
        </w:r>
      </w:ins>
      <w:r w:rsidRPr="007B5371">
        <w:t>coordinate with the Groundwater Issues Subcommittee</w:t>
      </w:r>
      <w:r w:rsidR="002157B5" w:rsidRPr="007B5371">
        <w:t xml:space="preserve"> </w:t>
      </w:r>
      <w:ins w:id="386" w:author="Cindy Hooper" w:date="2025-03-03T12:50:00Z" w16du:dateUtc="2025-03-03T18:50:00Z">
        <w:r w:rsidR="00E53801">
          <w:t xml:space="preserve">when needed to </w:t>
        </w:r>
      </w:ins>
      <w:del w:id="387" w:author="Cindy Hooper" w:date="2025-03-03T12:50:00Z" w16du:dateUtc="2025-03-03T18:50:00Z">
        <w:r w:rsidRPr="007B5371" w:rsidDel="00E53801">
          <w:delText xml:space="preserve">regarding the </w:delText>
        </w:r>
      </w:del>
      <w:r w:rsidRPr="007B5371">
        <w:t>develop</w:t>
      </w:r>
      <w:del w:id="388" w:author="Cindy Hooper" w:date="2025-03-03T12:50:00Z" w16du:dateUtc="2025-03-03T18:50:00Z">
        <w:r w:rsidRPr="007B5371" w:rsidDel="00E53801">
          <w:delText>ment o</w:delText>
        </w:r>
      </w:del>
      <w:del w:id="389" w:author="Cindy Hooper" w:date="2025-03-03T12:51:00Z" w16du:dateUtc="2025-03-03T18:51:00Z">
        <w:r w:rsidRPr="007B5371" w:rsidDel="00E53801">
          <w:delText>f</w:delText>
        </w:r>
      </w:del>
      <w:r w:rsidRPr="007B5371">
        <w:t xml:space="preserve"> educational materials, publications, and outreach activities. The POE Subcommittee should coordinate with agency program areas</w:t>
      </w:r>
      <w:ins w:id="390" w:author="Cindy Hooper" w:date="2025-03-03T12:52:00Z" w16du:dateUtc="2025-03-03T18:52:00Z">
        <w:r w:rsidR="00142DEA">
          <w:t>, other agencies,</w:t>
        </w:r>
      </w:ins>
      <w:del w:id="391" w:author="Cindy Hooper" w:date="2025-03-03T12:52:00Z" w16du:dateUtc="2025-03-03T18:52:00Z">
        <w:r w:rsidRPr="007B5371" w:rsidDel="00E53801">
          <w:delText>,</w:delText>
        </w:r>
      </w:del>
      <w:r w:rsidRPr="007B5371">
        <w:t xml:space="preserve"> </w:t>
      </w:r>
      <w:del w:id="392" w:author="Cindy Hooper" w:date="2025-03-03T12:52:00Z" w16du:dateUtc="2025-03-03T18:52:00Z">
        <w:r w:rsidRPr="007B5371" w:rsidDel="00E53801">
          <w:delText xml:space="preserve">contractors, </w:delText>
        </w:r>
      </w:del>
      <w:r w:rsidRPr="007B5371">
        <w:t>and interest</w:t>
      </w:r>
      <w:ins w:id="393" w:author="Cindy Hooper" w:date="2025-03-03T12:52:00Z" w16du:dateUtc="2025-03-03T18:52:00Z">
        <w:r w:rsidR="00142DEA">
          <w:t>ed</w:t>
        </w:r>
      </w:ins>
      <w:r w:rsidRPr="007B5371">
        <w:t xml:space="preserve"> groups regarding the development of educational materials.</w:t>
      </w:r>
    </w:p>
    <w:p w14:paraId="20D80EF1" w14:textId="4A312136" w:rsidR="00185A5C" w:rsidRPr="007B5371" w:rsidRDefault="00BC6A22" w:rsidP="007B5371">
      <w:pPr>
        <w:pStyle w:val="BodyText"/>
      </w:pPr>
      <w:r w:rsidRPr="007B5371">
        <w:t xml:space="preserve">The POE Subcommittee </w:t>
      </w:r>
      <w:del w:id="394" w:author="Cindy Hooper" w:date="2025-03-03T12:52:00Z" w16du:dateUtc="2025-03-03T18:52:00Z">
        <w:r w:rsidRPr="007B5371" w:rsidDel="00E53801">
          <w:delText xml:space="preserve">shall </w:delText>
        </w:r>
      </w:del>
      <w:ins w:id="395" w:author="Cindy Hooper" w:date="2025-03-03T12:52:00Z" w16du:dateUtc="2025-03-03T18:52:00Z">
        <w:r w:rsidR="00E53801">
          <w:t>will</w:t>
        </w:r>
        <w:r w:rsidR="00E53801" w:rsidRPr="007B5371">
          <w:t xml:space="preserve"> </w:t>
        </w:r>
      </w:ins>
      <w:r w:rsidRPr="007B5371">
        <w:t>hold quarterly meetings</w:t>
      </w:r>
      <w:del w:id="396" w:author="Cindy Hooper" w:date="2025-03-03T12:53:00Z" w16du:dateUtc="2025-03-03T18:53:00Z">
        <w:r w:rsidRPr="007B5371" w:rsidDel="00142DEA">
          <w:delText>, must meet all requirements of open meetings,</w:delText>
        </w:r>
      </w:del>
      <w:r w:rsidRPr="007B5371">
        <w:t xml:space="preserve"> and must maintain written records of all meetings</w:t>
      </w:r>
      <w:ins w:id="397" w:author="Cindy Hooper" w:date="2025-03-03T12:54:00Z" w16du:dateUtc="2025-03-03T18:54:00Z">
        <w:r w:rsidR="00142DEA">
          <w:t xml:space="preserve">; </w:t>
        </w:r>
        <w:r w:rsidR="00142DEA" w:rsidRPr="00142DEA">
          <w:rPr>
            <w:highlight w:val="green"/>
            <w:rPrChange w:id="398" w:author="Cindy Hooper" w:date="2025-03-03T12:54:00Z" w16du:dateUtc="2025-03-03T18:54:00Z">
              <w:rPr/>
            </w:rPrChange>
          </w:rPr>
          <w:t>however, t</w:t>
        </w:r>
      </w:ins>
      <w:del w:id="399" w:author="Cindy Hooper" w:date="2025-03-03T12:54:00Z" w16du:dateUtc="2025-03-03T18:54:00Z">
        <w:r w:rsidRPr="00142DEA" w:rsidDel="00142DEA">
          <w:rPr>
            <w:highlight w:val="green"/>
            <w:rPrChange w:id="400" w:author="Cindy Hooper" w:date="2025-03-03T12:54:00Z" w16du:dateUtc="2025-03-03T18:54:00Z">
              <w:rPr/>
            </w:rPrChange>
          </w:rPr>
          <w:delText>.</w:delText>
        </w:r>
      </w:del>
      <w:ins w:id="401" w:author="Cindy Hooper" w:date="2025-03-03T12:53:00Z" w16du:dateUtc="2025-03-03T18:53:00Z">
        <w:r w:rsidR="00142DEA" w:rsidRPr="00142DEA">
          <w:rPr>
            <w:highlight w:val="green"/>
            <w:rPrChange w:id="402" w:author="Cindy Hooper" w:date="2025-03-03T12:54:00Z" w16du:dateUtc="2025-03-03T18:54:00Z">
              <w:rPr/>
            </w:rPrChange>
          </w:rPr>
          <w:t xml:space="preserve">he POE </w:t>
        </w:r>
      </w:ins>
      <w:ins w:id="403" w:author="Cindy Hooper" w:date="2025-03-03T12:54:00Z" w16du:dateUtc="2025-03-03T18:54:00Z">
        <w:r w:rsidR="00142DEA" w:rsidRPr="00142DEA">
          <w:rPr>
            <w:highlight w:val="green"/>
            <w:rPrChange w:id="404" w:author="Cindy Hooper" w:date="2025-03-03T12:54:00Z" w16du:dateUtc="2025-03-03T18:54:00Z">
              <w:rPr/>
            </w:rPrChange>
          </w:rPr>
          <w:t>Subcommittee is not subject to Open Meetings Act.</w:t>
        </w:r>
      </w:ins>
    </w:p>
    <w:p w14:paraId="7CEA999F" w14:textId="1ED49F94" w:rsidR="00185A5C" w:rsidRPr="007B5371" w:rsidRDefault="00BC6A22" w:rsidP="007B5371">
      <w:pPr>
        <w:pStyle w:val="BodyText"/>
      </w:pPr>
      <w:r w:rsidRPr="007B5371">
        <w:t xml:space="preserve">The POE Subcommittee may </w:t>
      </w:r>
      <w:del w:id="405" w:author="Cindy Hooper" w:date="2025-02-14T17:25:00Z" w16du:dateUtc="2025-02-14T23:25:00Z">
        <w:r w:rsidRPr="007B5371" w:rsidDel="006B2475">
          <w:delText xml:space="preserve">elect to </w:delText>
        </w:r>
      </w:del>
      <w:r w:rsidRPr="007B5371">
        <w:t xml:space="preserve">form </w:t>
      </w:r>
      <w:ins w:id="406" w:author="Cindy Hooper" w:date="2025-03-03T12:54:00Z" w16du:dateUtc="2025-03-03T18:54:00Z">
        <w:r w:rsidR="00142DEA">
          <w:t>t</w:t>
        </w:r>
      </w:ins>
      <w:del w:id="407" w:author="Cindy Hooper" w:date="2025-03-03T12:54:00Z" w16du:dateUtc="2025-03-03T18:54:00Z">
        <w:r w:rsidRPr="007B5371" w:rsidDel="00142DEA">
          <w:delText>T</w:delText>
        </w:r>
      </w:del>
      <w:r w:rsidRPr="007B5371">
        <w:t xml:space="preserve">ask </w:t>
      </w:r>
      <w:del w:id="408" w:author="Cindy Hooper" w:date="2025-03-03T12:54:00Z" w16du:dateUtc="2025-03-03T18:54:00Z">
        <w:r w:rsidRPr="007B5371" w:rsidDel="00142DEA">
          <w:delText>F</w:delText>
        </w:r>
      </w:del>
      <w:ins w:id="409" w:author="Cindy Hooper" w:date="2025-03-03T12:54:00Z" w16du:dateUtc="2025-03-03T18:54:00Z">
        <w:r w:rsidR="00142DEA">
          <w:t>f</w:t>
        </w:r>
      </w:ins>
      <w:r w:rsidRPr="007B5371">
        <w:t xml:space="preserve">orce work groups </w:t>
      </w:r>
      <w:del w:id="410" w:author="Peggy Hunka" w:date="2024-09-03T12:11:00Z">
        <w:r w:rsidRPr="007B5371" w:rsidDel="00BC6A22">
          <w:delText xml:space="preserve"> </w:delText>
        </w:r>
      </w:del>
      <w:del w:id="411" w:author="Peggy Hunka" w:date="2024-09-03T12:10:00Z">
        <w:r w:rsidRPr="007B5371" w:rsidDel="00BC6A22">
          <w:delText>in</w:delText>
        </w:r>
        <w:r w:rsidRPr="007B5371" w:rsidDel="00BC6A22">
          <w:rPr>
            <w:rPrChange w:id="412" w:author="Cindy Hooper" w:date="2025-02-14T15:07:00Z" w16du:dateUtc="2025-02-14T21:07:00Z">
              <w:rPr>
                <w:spacing w:val="-1"/>
              </w:rPr>
            </w:rPrChange>
          </w:rPr>
          <w:delText xml:space="preserve"> </w:delText>
        </w:r>
        <w:r w:rsidRPr="007B5371" w:rsidDel="00BC6A22">
          <w:delText>order</w:delText>
        </w:r>
        <w:r w:rsidRPr="007B5371" w:rsidDel="00BC6A22">
          <w:rPr>
            <w:rPrChange w:id="413" w:author="Cindy Hooper" w:date="2025-02-14T15:07:00Z" w16du:dateUtc="2025-02-14T21:07:00Z">
              <w:rPr>
                <w:spacing w:val="-2"/>
              </w:rPr>
            </w:rPrChange>
          </w:rPr>
          <w:delText xml:space="preserve"> </w:delText>
        </w:r>
      </w:del>
      <w:r w:rsidRPr="007B5371">
        <w:t xml:space="preserve">to address individual issues, as needed. These </w:t>
      </w:r>
      <w:del w:id="414" w:author="Cindy Hooper" w:date="2025-03-03T12:55:00Z" w16du:dateUtc="2025-03-03T18:55:00Z">
        <w:r w:rsidRPr="007B5371" w:rsidDel="00142DEA">
          <w:delText xml:space="preserve">Task Force </w:delText>
        </w:r>
      </w:del>
      <w:r w:rsidRPr="007B5371">
        <w:t xml:space="preserve">work groups </w:t>
      </w:r>
      <w:del w:id="415" w:author="Cindy Hooper" w:date="2025-03-03T12:54:00Z" w16du:dateUtc="2025-03-03T18:54:00Z">
        <w:r w:rsidRPr="007B5371" w:rsidDel="00142DEA">
          <w:delText xml:space="preserve">shall </w:delText>
        </w:r>
      </w:del>
      <w:ins w:id="416" w:author="Cindy Hooper" w:date="2025-03-03T12:54:00Z" w16du:dateUtc="2025-03-03T18:54:00Z">
        <w:r w:rsidR="00142DEA">
          <w:t>will</w:t>
        </w:r>
        <w:r w:rsidR="00142DEA" w:rsidRPr="007B5371">
          <w:t xml:space="preserve"> </w:t>
        </w:r>
      </w:ins>
      <w:r w:rsidRPr="007B5371">
        <w:t xml:space="preserve">meet as necessary </w:t>
      </w:r>
      <w:del w:id="417" w:author="Peggy Hunka" w:date="2024-09-03T12:11:00Z">
        <w:r w:rsidRPr="007B5371" w:rsidDel="00BC6A22">
          <w:delText xml:space="preserve">in order </w:delText>
        </w:r>
      </w:del>
      <w:r w:rsidRPr="007B5371">
        <w:t>to support the POE Subcommittee.</w:t>
      </w:r>
    </w:p>
    <w:p w14:paraId="59EC816E" w14:textId="77777777" w:rsidR="00185A5C" w:rsidRDefault="00BC6A22" w:rsidP="007B5371">
      <w:pPr>
        <w:pStyle w:val="Heading1"/>
      </w:pPr>
      <w:r>
        <w:lastRenderedPageBreak/>
        <w:t>Reporting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Groundwater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449091F2" w14:textId="6FA0E843" w:rsidR="00185A5C" w:rsidRPr="007B5371" w:rsidRDefault="00BC6A22" w:rsidP="007B5371">
      <w:pPr>
        <w:pStyle w:val="BodyText"/>
      </w:pPr>
      <w:r w:rsidRPr="007B5371">
        <w:t xml:space="preserve">The POE Subcommittee </w:t>
      </w:r>
      <w:del w:id="418" w:author="Cindy Hooper" w:date="2025-03-03T12:55:00Z" w16du:dateUtc="2025-03-03T18:55:00Z">
        <w:r w:rsidRPr="007B5371" w:rsidDel="00142DEA">
          <w:delText xml:space="preserve">shall </w:delText>
        </w:r>
      </w:del>
      <w:ins w:id="419" w:author="Cindy Hooper" w:date="2025-03-03T12:55:00Z" w16du:dateUtc="2025-03-03T18:55:00Z">
        <w:r w:rsidR="00142DEA">
          <w:t>will</w:t>
        </w:r>
        <w:r w:rsidR="00142DEA" w:rsidRPr="007B5371">
          <w:t xml:space="preserve"> </w:t>
        </w:r>
      </w:ins>
      <w:r w:rsidRPr="007B5371">
        <w:t xml:space="preserve">report on its activities at </w:t>
      </w:r>
      <w:del w:id="420" w:author="Cindy Hooper" w:date="2025-03-03T12:55:00Z" w16du:dateUtc="2025-03-03T18:55:00Z">
        <w:r w:rsidRPr="007B5371" w:rsidDel="00142DEA">
          <w:delText xml:space="preserve">the </w:delText>
        </w:r>
      </w:del>
      <w:ins w:id="421" w:author="Cindy Hooper" w:date="2025-03-03T12:55:00Z" w16du:dateUtc="2025-03-03T18:55:00Z">
        <w:r w:rsidR="00142DEA">
          <w:t>each</w:t>
        </w:r>
        <w:r w:rsidR="00142DEA" w:rsidRPr="007B5371">
          <w:t xml:space="preserve"> </w:t>
        </w:r>
      </w:ins>
      <w:r w:rsidRPr="007B5371">
        <w:t>regularly scheduled TGPC quarterly meeting</w:t>
      </w:r>
      <w:del w:id="422" w:author="Cindy Hooper" w:date="2025-03-03T12:55:00Z" w16du:dateUtc="2025-03-03T18:55:00Z">
        <w:r w:rsidRPr="007B5371" w:rsidDel="00142DEA">
          <w:delText>s</w:delText>
        </w:r>
      </w:del>
      <w:r w:rsidRPr="007B5371">
        <w:t>.</w:t>
      </w:r>
    </w:p>
    <w:p w14:paraId="06CCB50E" w14:textId="77777777" w:rsidR="00185A5C" w:rsidRDefault="00BC6A22" w:rsidP="007B5371">
      <w:pPr>
        <w:pStyle w:val="Heading1"/>
      </w:pPr>
      <w:r>
        <w:t>Projected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rPr>
          <w:spacing w:val="-4"/>
        </w:rPr>
        <w:t>Date</w:t>
      </w:r>
    </w:p>
    <w:p w14:paraId="2592DA12" w14:textId="77777777" w:rsidR="00185A5C" w:rsidRPr="007B5371" w:rsidRDefault="00BC6A22" w:rsidP="007B5371">
      <w:pPr>
        <w:pStyle w:val="BodyText"/>
      </w:pPr>
      <w:r w:rsidRPr="007B5371">
        <w:t>The continuing assessment of the state’s educational needs to address public health issues and reduce contamination of groundwater is open-ended.</w:t>
      </w:r>
    </w:p>
    <w:sectPr w:rsidR="00185A5C" w:rsidRPr="007B5371">
      <w:footerReference w:type="default" r:id="rId7"/>
      <w:pgSz w:w="12240" w:h="15840"/>
      <w:pgMar w:top="1360" w:right="1720" w:bottom="980" w:left="168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C4D7" w14:textId="77777777" w:rsidR="005D2156" w:rsidRDefault="005D2156">
      <w:r>
        <w:separator/>
      </w:r>
    </w:p>
  </w:endnote>
  <w:endnote w:type="continuationSeparator" w:id="0">
    <w:p w14:paraId="6C9C3417" w14:textId="77777777" w:rsidR="005D2156" w:rsidRDefault="005D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64121" w14:textId="77777777" w:rsidR="00185A5C" w:rsidRDefault="00BC6A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711FAE1" wp14:editId="37D28898">
              <wp:simplePos x="0" y="0"/>
              <wp:positionH relativeFrom="page">
                <wp:posOffset>6515100</wp:posOffset>
              </wp:positionH>
              <wp:positionV relativeFrom="page">
                <wp:posOffset>9414594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EF68D" w14:textId="77777777" w:rsidR="00185A5C" w:rsidRDefault="00BC6A22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1FA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pt;margin-top:741.3pt;width:13pt;height:15.3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HRwZBfgAAAADwEA&#10;AA8AAAAAAAAAAAAAAAAA7AMAAGRycy9kb3ducmV2LnhtbFBLBQYAAAAABAAEAPMAAAD5BAAAAAA=&#10;" filled="f" stroked="f">
              <v:textbox inset="0,0,0,0">
                <w:txbxContent>
                  <w:p w14:paraId="22CEF68D" w14:textId="77777777" w:rsidR="00185A5C" w:rsidRDefault="00BC6A22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20E8" w14:textId="77777777" w:rsidR="005D2156" w:rsidRDefault="005D2156">
      <w:r>
        <w:separator/>
      </w:r>
    </w:p>
  </w:footnote>
  <w:footnote w:type="continuationSeparator" w:id="0">
    <w:p w14:paraId="6383D361" w14:textId="77777777" w:rsidR="005D2156" w:rsidRDefault="005D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3A0A246"/>
    <w:lvl w:ilvl="0">
      <w:start w:val="1"/>
      <w:numFmt w:val="bullet"/>
      <w:pStyle w:val="List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8"/>
    <w:multiLevelType w:val="singleLevel"/>
    <w:tmpl w:val="D70C67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AB8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6D79BB"/>
    <w:multiLevelType w:val="hybridMultilevel"/>
    <w:tmpl w:val="95C0782C"/>
    <w:lvl w:ilvl="0" w:tplc="D5DA8A5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7B0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02609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0EEE2C7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53A0920E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AC34D356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6" w:tplc="32FAE6F0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 w:tplc="3F7CF8D6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8" w:tplc="B5785FB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D62D6E"/>
    <w:multiLevelType w:val="hybridMultilevel"/>
    <w:tmpl w:val="0A36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61F2"/>
    <w:multiLevelType w:val="hybridMultilevel"/>
    <w:tmpl w:val="B38A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5851"/>
    <w:multiLevelType w:val="hybridMultilevel"/>
    <w:tmpl w:val="D356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5067">
    <w:abstractNumId w:val="3"/>
  </w:num>
  <w:num w:numId="2" w16cid:durableId="603801378">
    <w:abstractNumId w:val="2"/>
  </w:num>
  <w:num w:numId="3" w16cid:durableId="1577477364">
    <w:abstractNumId w:val="0"/>
  </w:num>
  <w:num w:numId="4" w16cid:durableId="30495325">
    <w:abstractNumId w:val="6"/>
  </w:num>
  <w:num w:numId="5" w16cid:durableId="1554657024">
    <w:abstractNumId w:val="4"/>
  </w:num>
  <w:num w:numId="6" w16cid:durableId="755977376">
    <w:abstractNumId w:val="5"/>
  </w:num>
  <w:num w:numId="7" w16cid:durableId="8149525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indy Hooper">
    <w15:presenceInfo w15:providerId="AD" w15:userId="S::Cindy.Hooper@tceq.texas.gov::627af658-300b-4aaa-8d7b-dc149fd23c86"/>
  </w15:person>
  <w15:person w15:author="Peggy Hunka">
    <w15:presenceInfo w15:providerId="AD" w15:userId="S::Peggy.Hunka@tceq.texas.gov::260dc74d-4f5e-44de-be53-595b1b4e5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C"/>
    <w:rsid w:val="00110389"/>
    <w:rsid w:val="00142DEA"/>
    <w:rsid w:val="0017769E"/>
    <w:rsid w:val="00185A5C"/>
    <w:rsid w:val="001B377E"/>
    <w:rsid w:val="002157B5"/>
    <w:rsid w:val="0023757E"/>
    <w:rsid w:val="00247864"/>
    <w:rsid w:val="002E0BAF"/>
    <w:rsid w:val="00352CD0"/>
    <w:rsid w:val="00377D25"/>
    <w:rsid w:val="00400419"/>
    <w:rsid w:val="0040218B"/>
    <w:rsid w:val="00447C49"/>
    <w:rsid w:val="004879BC"/>
    <w:rsid w:val="004F7838"/>
    <w:rsid w:val="00513EB9"/>
    <w:rsid w:val="00551E3C"/>
    <w:rsid w:val="005617CA"/>
    <w:rsid w:val="005C1AC6"/>
    <w:rsid w:val="005D2156"/>
    <w:rsid w:val="005E5737"/>
    <w:rsid w:val="00674DCF"/>
    <w:rsid w:val="006949CD"/>
    <w:rsid w:val="006B1F08"/>
    <w:rsid w:val="006B2475"/>
    <w:rsid w:val="006D00C8"/>
    <w:rsid w:val="006D6875"/>
    <w:rsid w:val="00752111"/>
    <w:rsid w:val="007B5371"/>
    <w:rsid w:val="00865C7E"/>
    <w:rsid w:val="008C005B"/>
    <w:rsid w:val="00926116"/>
    <w:rsid w:val="009364C3"/>
    <w:rsid w:val="00965CAB"/>
    <w:rsid w:val="0099087D"/>
    <w:rsid w:val="00A13056"/>
    <w:rsid w:val="00A57CCF"/>
    <w:rsid w:val="00A778C2"/>
    <w:rsid w:val="00B4748C"/>
    <w:rsid w:val="00BC6A22"/>
    <w:rsid w:val="00BF3E9C"/>
    <w:rsid w:val="00E53801"/>
    <w:rsid w:val="00EE1B59"/>
    <w:rsid w:val="00FA2285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08C"/>
  <w15:docId w15:val="{8AC7BE10-C41A-470F-9FC6-5976BB15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Bright" w:eastAsiaTheme="minorHAnsi" w:hAnsi="Lucida Bright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B5"/>
  </w:style>
  <w:style w:type="paragraph" w:styleId="Heading1">
    <w:name w:val="heading 1"/>
    <w:basedOn w:val="Normal"/>
    <w:next w:val="Normal"/>
    <w:link w:val="Heading1Char"/>
    <w:uiPriority w:val="9"/>
    <w:qFormat/>
    <w:rsid w:val="002157B5"/>
    <w:pPr>
      <w:keepNext/>
      <w:keepLines/>
      <w:spacing w:before="240" w:after="240"/>
      <w:outlineLvl w:val="0"/>
    </w:pPr>
    <w:rPr>
      <w:rFonts w:eastAsiaTheme="majorEastAsia" w:cstheme="majorBidi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7D25"/>
    <w:pPr>
      <w:spacing w:after="240"/>
    </w:pPr>
    <w:rPr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6A2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7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5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5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BodyText"/>
    <w:next w:val="Normal"/>
    <w:link w:val="TitleChar"/>
    <w:uiPriority w:val="10"/>
    <w:qFormat/>
    <w:rsid w:val="00926116"/>
    <w:pPr>
      <w:spacing w:line="360" w:lineRule="auto"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116"/>
    <w:rPr>
      <w:rFonts w:eastAsiaTheme="majorEastAsia" w:cstheme="majorBidi"/>
      <w:b/>
      <w:spacing w:val="-10"/>
      <w:kern w:val="28"/>
      <w:sz w:val="24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926116"/>
    <w:pPr>
      <w:numPr>
        <w:ilvl w:val="1"/>
      </w:numPr>
      <w:spacing w:after="360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6116"/>
    <w:rPr>
      <w:rFonts w:eastAsiaTheme="minorEastAsia"/>
      <w:b/>
      <w:spacing w:val="15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57B5"/>
    <w:rPr>
      <w:rFonts w:ascii="Lucida Bright" w:eastAsiaTheme="majorEastAsia" w:hAnsi="Lucida Bright" w:cstheme="majorBidi"/>
      <w:szCs w:val="32"/>
      <w:u w:val="single"/>
    </w:rPr>
  </w:style>
  <w:style w:type="paragraph" w:styleId="ListBullet">
    <w:name w:val="List Bullet"/>
    <w:basedOn w:val="BodyText"/>
    <w:uiPriority w:val="99"/>
    <w:unhideWhenUsed/>
    <w:qFormat/>
    <w:rsid w:val="002157B5"/>
    <w:pPr>
      <w:numPr>
        <w:numId w:val="2"/>
      </w:numPr>
      <w:spacing w:after="120"/>
      <w:ind w:left="720"/>
      <w:contextualSpacing/>
    </w:pPr>
  </w:style>
  <w:style w:type="paragraph" w:styleId="ListBullet2">
    <w:name w:val="List Bullet 2"/>
    <w:basedOn w:val="BodyText"/>
    <w:uiPriority w:val="99"/>
    <w:unhideWhenUsed/>
    <w:qFormat/>
    <w:rsid w:val="002157B5"/>
    <w:pPr>
      <w:numPr>
        <w:numId w:val="3"/>
      </w:numPr>
      <w:ind w:left="108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61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Number">
    <w:name w:val="List Number"/>
    <w:basedOn w:val="BodyText"/>
    <w:uiPriority w:val="99"/>
    <w:unhideWhenUsed/>
    <w:rsid w:val="006D00C8"/>
    <w:pPr>
      <w:numPr>
        <w:numId w:val="7"/>
      </w:numPr>
      <w:pPrChange w:id="0" w:author="Cindy Hooper" w:date="2025-03-03T12:41:00Z">
        <w:pPr>
          <w:widowControl w:val="0"/>
          <w:numPr>
            <w:numId w:val="7"/>
          </w:numPr>
          <w:tabs>
            <w:tab w:val="num" w:pos="360"/>
          </w:tabs>
          <w:autoSpaceDE w:val="0"/>
          <w:autoSpaceDN w:val="0"/>
          <w:spacing w:after="240"/>
          <w:ind w:left="360" w:hanging="360"/>
          <w:contextualSpacing/>
        </w:pPr>
      </w:pPrChange>
    </w:pPr>
    <w:rPr>
      <w:rPrChange w:id="0" w:author="Cindy Hooper" w:date="2025-03-03T12:41:00Z">
        <w:rPr>
          <w:rFonts w:ascii="Lucida Bright" w:eastAsiaTheme="minorHAnsi" w:hAnsi="Lucida Bright" w:cstheme="minorBidi"/>
          <w:sz w:val="22"/>
          <w:szCs w:val="24"/>
          <w:lang w:val="en-US" w:eastAsia="en-US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TGPC Public Outreach and Education Subcommittee Charge, 19Jul2017</vt:lpstr>
    </vt:vector>
  </TitlesOfParts>
  <Company>TCEQ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TGPC Public Outreach and Education Subcommittee Charge, 19Jul2017</dc:title>
  <dc:creator>TCEQ</dc:creator>
  <cp:keywords>TEXAS GROUNDWATER PROTECTION COMMITTEE; POE</cp:keywords>
  <dc:description/>
  <cp:lastModifiedBy>Peggy Hunka</cp:lastModifiedBy>
  <cp:revision>2</cp:revision>
  <dcterms:created xsi:type="dcterms:W3CDTF">2025-03-06T18:13:00Z</dcterms:created>
  <dcterms:modified xsi:type="dcterms:W3CDTF">2025-03-06T18:13:00Z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D:20170721153903</vt:lpwstr>
  </property>
</Properties>
</file>